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12" w:rsidRPr="00886E12" w:rsidRDefault="00886E12" w:rsidP="00886E12">
      <w:pPr>
        <w:spacing w:after="195" w:line="240" w:lineRule="auto"/>
        <w:textAlignment w:val="baseline"/>
        <w:outlineLvl w:val="0"/>
        <w:rPr>
          <w:rFonts w:ascii="Times New Roman" w:eastAsia="Times New Roman" w:hAnsi="Times New Roman" w:cs="Times New Roman"/>
          <w:b/>
          <w:bCs/>
          <w:color w:val="282828"/>
          <w:kern w:val="36"/>
          <w:sz w:val="42"/>
          <w:szCs w:val="42"/>
          <w:lang w:eastAsia="ru-RU"/>
        </w:rPr>
      </w:pPr>
      <w:r>
        <w:rPr>
          <w:rFonts w:ascii="Times New Roman" w:eastAsia="Times New Roman" w:hAnsi="Times New Roman" w:cs="Times New Roman"/>
          <w:b/>
          <w:bCs/>
          <w:color w:val="282828"/>
          <w:kern w:val="36"/>
          <w:sz w:val="42"/>
          <w:szCs w:val="42"/>
          <w:lang w:val="en-US" w:eastAsia="ru-RU"/>
        </w:rPr>
        <w:t xml:space="preserve">          1</w:t>
      </w:r>
      <w:r w:rsidRPr="00886E12">
        <w:rPr>
          <w:rFonts w:ascii="Times New Roman" w:eastAsia="Times New Roman" w:hAnsi="Times New Roman" w:cs="Times New Roman"/>
          <w:b/>
          <w:bCs/>
          <w:color w:val="282828"/>
          <w:kern w:val="36"/>
          <w:sz w:val="42"/>
          <w:szCs w:val="42"/>
          <w:lang w:eastAsia="ru-RU"/>
        </w:rPr>
        <w:t>0 способов укрепить кости</w:t>
      </w:r>
    </w:p>
    <w:p w:rsidR="00886E12" w:rsidRPr="00886E12" w:rsidRDefault="00886E12" w:rsidP="00886E12">
      <w:pPr>
        <w:shd w:val="clear" w:color="auto" w:fill="FFFFFF"/>
        <w:spacing w:line="0" w:lineRule="auto"/>
        <w:textAlignment w:val="baseline"/>
        <w:rPr>
          <w:ins w:id="0" w:author="Unknown"/>
          <w:rFonts w:ascii="Times New Roman" w:eastAsia="Times New Roman" w:hAnsi="Times New Roman" w:cs="Times New Roman"/>
          <w:color w:val="282828"/>
          <w:sz w:val="27"/>
          <w:szCs w:val="27"/>
          <w:bdr w:val="none" w:sz="0" w:space="0" w:color="auto" w:frame="1"/>
          <w:lang w:eastAsia="ru-RU"/>
        </w:rPr>
      </w:pPr>
      <w:r>
        <w:rPr>
          <w:rFonts w:ascii="Times New Roman" w:eastAsia="Times New Roman" w:hAnsi="Times New Roman" w:cs="Times New Roman"/>
          <w:noProof/>
          <w:color w:val="282828"/>
          <w:sz w:val="27"/>
          <w:szCs w:val="27"/>
          <w:bdr w:val="none" w:sz="0" w:space="0" w:color="auto" w:frame="1"/>
          <w:lang w:eastAsia="ru-RU"/>
        </w:rPr>
        <w:drawing>
          <wp:inline distT="0" distB="0" distL="0" distR="0">
            <wp:extent cx="9525" cy="9525"/>
            <wp:effectExtent l="19050" t="0" r="9525" b="0"/>
            <wp:docPr id="2" name="Рисунок 2" descr="https://hemi.selyavi.com/rev4/payload/syslog.phtml?brid=55&amp;campaignid=12&amp;zoneid=47&amp;loc=https%3A%2F%2Fya-krasotka.com%2F1212932348403255616%2F10-sposobov-ukrepit-kosti%2F&amp;referer=https%3A%2F%2Fyandex.ru%2F&amp;cb=863b0c64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mi.selyavi.com/rev4/payload/syslog.phtml?brid=55&amp;campaignid=12&amp;zoneid=47&amp;loc=https%3A%2F%2Fya-krasotka.com%2F1212932348403255616%2F10-sposobov-ukrepit-kosti%2F&amp;referer=https%3A%2F%2Fyandex.ru%2F&amp;cb=863b0c640d"/>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lang w:eastAsia="ru-RU"/>
        </w:rPr>
      </w:pPr>
      <w:r w:rsidRPr="00886E12">
        <w:rPr>
          <w:rFonts w:ascii="Times New Roman" w:eastAsia="Times New Roman" w:hAnsi="Times New Roman" w:cs="Times New Roman"/>
          <w:color w:val="282828"/>
          <w:sz w:val="27"/>
          <w:szCs w:val="27"/>
          <w:lang w:eastAsia="ru-RU"/>
        </w:rPr>
        <w:t>В человеческом организме более 200 костей. И каждая из них выполняет определенную функцию, помогая поддерживать тело человека. Укреплять кости и заботиться об их здоровье нужно с самого рождения и даже с момента планирования ребенка. Прежде всего, необходимо обеспечить костной ткани правильное питание, насыщенное микроэлементами (особенно кальцием, магнием, фосфором, витамином D и белком), ограничить потребление кофеина, сахара, соли, алкогольных напитков, отказаться от курения и не допускать гиподинамии.</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lang w:eastAsia="ru-RU"/>
        </w:rPr>
      </w:pPr>
      <w:r w:rsidRPr="00886E12">
        <w:rPr>
          <w:rFonts w:ascii="Times New Roman" w:eastAsia="Times New Roman" w:hAnsi="Times New Roman" w:cs="Times New Roman"/>
          <w:color w:val="282828"/>
          <w:sz w:val="27"/>
          <w:szCs w:val="27"/>
          <w:lang w:eastAsia="ru-RU"/>
        </w:rPr>
        <w:t>Кости могут быть крепкими и здоровыми даже в зрелом возрасте, если правильно о них заботиться. Особенно серьезное внимание уходу за ними следует уделять после 35 лет, когда активный рост костной ткани уменьшается. Помимо необходимого запаса кальция — важного микроэлемента для образования клеток костей — важно следить за питанием и здоровым образом жизни.</w:t>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6A38A"/>
          <w:sz w:val="24"/>
          <w:szCs w:val="24"/>
          <w:u w:val="single"/>
          <w:bdr w:val="none" w:sz="0" w:space="0" w:color="auto" w:frame="1"/>
          <w:lang w:eastAsia="ru-RU"/>
        </w:rPr>
      </w:pPr>
      <w:r w:rsidRPr="00886E12">
        <w:rPr>
          <w:rFonts w:ascii="Times New Roman" w:eastAsia="Times New Roman" w:hAnsi="Times New Roman" w:cs="Times New Roman"/>
          <w:color w:val="282828"/>
          <w:sz w:val="27"/>
          <w:szCs w:val="27"/>
          <w:lang w:eastAsia="ru-RU"/>
        </w:rPr>
        <w:fldChar w:fldCharType="begin"/>
      </w:r>
      <w:r w:rsidRPr="00886E12">
        <w:rPr>
          <w:rFonts w:ascii="Times New Roman" w:eastAsia="Times New Roman" w:hAnsi="Times New Roman" w:cs="Times New Roman"/>
          <w:color w:val="282828"/>
          <w:sz w:val="27"/>
          <w:szCs w:val="27"/>
          <w:lang w:eastAsia="ru-RU"/>
        </w:rPr>
        <w:instrText xml:space="preserve"> HYPERLINK "https://4.404content.com/1/3F/36/1095515042734933869/fullsize.jpg" \t "_blank" </w:instrText>
      </w:r>
      <w:r w:rsidRPr="00886E12">
        <w:rPr>
          <w:rFonts w:ascii="Times New Roman" w:eastAsia="Times New Roman" w:hAnsi="Times New Roman" w:cs="Times New Roman"/>
          <w:color w:val="282828"/>
          <w:sz w:val="27"/>
          <w:szCs w:val="27"/>
          <w:lang w:eastAsia="ru-RU"/>
        </w:rPr>
        <w:fldChar w:fldCharType="separate"/>
      </w:r>
    </w:p>
    <w:p w:rsidR="00886E12" w:rsidRPr="00886E12" w:rsidRDefault="00886E12" w:rsidP="00886E12">
      <w:pPr>
        <w:shd w:val="clear" w:color="auto" w:fill="FFFFFF"/>
        <w:spacing w:after="0" w:line="0" w:lineRule="auto"/>
        <w:jc w:val="right"/>
        <w:textAlignment w:val="baseline"/>
        <w:rPr>
          <w:rFonts w:ascii="Times New Roman" w:eastAsia="Times New Roman" w:hAnsi="Times New Roman" w:cs="Times New Roman"/>
          <w:color w:val="FFFFFF"/>
          <w:sz w:val="24"/>
          <w:szCs w:val="24"/>
          <w:lang w:eastAsia="ru-RU"/>
        </w:rPr>
      </w:pPr>
      <w:r>
        <w:rPr>
          <w:rFonts w:ascii="Times New Roman" w:eastAsia="Times New Roman" w:hAnsi="Times New Roman" w:cs="Times New Roman"/>
          <w:noProof/>
          <w:color w:val="FFFFFF"/>
          <w:sz w:val="27"/>
          <w:szCs w:val="27"/>
          <w:bdr w:val="none" w:sz="0" w:space="0" w:color="auto" w:frame="1"/>
          <w:lang w:eastAsia="ru-RU"/>
        </w:rPr>
        <w:drawing>
          <wp:inline distT="0" distB="0" distL="0" distR="0">
            <wp:extent cx="3426653" cy="2286000"/>
            <wp:effectExtent l="19050" t="0" r="2347" b="0"/>
            <wp:docPr id="3" name="Рисунок 3" descr="https://4.404content.com/resize/730x-/1/3F/36/1095515042734933869/fullsize.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404content.com/resize/730x-/1/3F/36/1095515042734933869/fullsize.jpg">
                      <a:hlinkClick r:id="rId7" tgtFrame="&quot;_blank&quot;"/>
                    </pic:cNvPr>
                    <pic:cNvPicPr>
                      <a:picLocks noChangeAspect="1" noChangeArrowheads="1"/>
                    </pic:cNvPicPr>
                  </pic:nvPicPr>
                  <pic:blipFill>
                    <a:blip r:embed="rId8" cstate="print"/>
                    <a:srcRect/>
                    <a:stretch>
                      <a:fillRect/>
                    </a:stretch>
                  </pic:blipFill>
                  <pic:spPr bwMode="auto">
                    <a:xfrm>
                      <a:off x="0" y="0"/>
                      <a:ext cx="3426863" cy="2286140"/>
                    </a:xfrm>
                    <a:prstGeom prst="rect">
                      <a:avLst/>
                    </a:prstGeom>
                    <a:noFill/>
                    <a:ln w="9525">
                      <a:noFill/>
                      <a:miter lim="800000"/>
                      <a:headEnd/>
                      <a:tailEnd/>
                    </a:ln>
                  </pic:spPr>
                </pic:pic>
              </a:graphicData>
            </a:graphic>
          </wp:inline>
        </w:drawing>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lang w:eastAsia="ru-RU"/>
        </w:rPr>
        <w:fldChar w:fldCharType="end"/>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Роль костей в организме</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Статистика неумолима: почти у каждой третьей женщина после сорока и у каждого пятого мужчины после пятидесяти снижается плотность костей, что чревато частыми переломами и заболеваниями суставов. Какую же роль выполняют кости в организме? Прежде всего, это опора. Скелет служит каркасом тела, помогая поднимать и удерживать его, обеспечивая сохранение его формы. Благодаря костям и скелету, закреплены внутренние органы. Еще одна важная функция костей скелета — защитная. Они оберегают внутренние органы от повреждений, защищают спинной и головной мозг. В-третьих, скелет — это место прикрепления мышц. При их сокращении кости работают в качестве рычагов, что приводит тело в движение. И, наконец, костный мозг производит клетки крови.</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lastRenderedPageBreak/>
        <w:t>Но с возрастом состояние костной ткани ухудшается, и об ее здоровье нужно побеспокоиться заранее, соблюдая физическую активность, придерживаясь правильного рациона питания и образа жизни. Ниже несколько советов и рекомендаций, как укрепить кости:</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1. Нормализуйте потребление кальция</w:t>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6A38A"/>
          <w:sz w:val="27"/>
          <w:szCs w:val="27"/>
          <w:u w:val="single"/>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begin"/>
      </w:r>
      <w:r w:rsidRPr="00886E12">
        <w:rPr>
          <w:rFonts w:ascii="Times New Roman" w:eastAsia="Times New Roman" w:hAnsi="Times New Roman" w:cs="Times New Roman"/>
          <w:color w:val="282828"/>
          <w:sz w:val="27"/>
          <w:szCs w:val="27"/>
          <w:bdr w:val="none" w:sz="0" w:space="0" w:color="auto" w:frame="1"/>
          <w:lang w:eastAsia="ru-RU"/>
        </w:rPr>
        <w:instrText xml:space="preserve"> HYPERLINK "https://3.404content.com/1/7D/FC/1095515187367380851/fullsize.jpg" \t "_blank" </w:instrText>
      </w:r>
      <w:r w:rsidRPr="00886E12">
        <w:rPr>
          <w:rFonts w:ascii="Times New Roman" w:eastAsia="Times New Roman" w:hAnsi="Times New Roman" w:cs="Times New Roman"/>
          <w:color w:val="282828"/>
          <w:sz w:val="27"/>
          <w:szCs w:val="27"/>
          <w:bdr w:val="none" w:sz="0" w:space="0" w:color="auto" w:frame="1"/>
          <w:lang w:eastAsia="ru-RU"/>
        </w:rPr>
        <w:fldChar w:fldCharType="separate"/>
      </w:r>
    </w:p>
    <w:p w:rsidR="00886E12" w:rsidRPr="00886E12" w:rsidRDefault="00886E12" w:rsidP="00886E12">
      <w:pPr>
        <w:shd w:val="clear" w:color="auto" w:fill="FFFFFF"/>
        <w:spacing w:after="0" w:line="0" w:lineRule="auto"/>
        <w:textAlignment w:val="baseline"/>
        <w:rPr>
          <w:rFonts w:ascii="Times New Roman" w:eastAsia="Times New Roman" w:hAnsi="Times New Roman" w:cs="Times New Roman"/>
          <w:color w:val="FFFFFF"/>
          <w:sz w:val="24"/>
          <w:szCs w:val="24"/>
          <w:lang w:eastAsia="ru-RU"/>
        </w:rPr>
      </w:pPr>
      <w:r>
        <w:rPr>
          <w:rFonts w:ascii="Times New Roman" w:eastAsia="Times New Roman" w:hAnsi="Times New Roman" w:cs="Times New Roman"/>
          <w:noProof/>
          <w:color w:val="FFFFFF"/>
          <w:sz w:val="27"/>
          <w:szCs w:val="27"/>
          <w:bdr w:val="none" w:sz="0" w:space="0" w:color="auto" w:frame="1"/>
          <w:lang w:eastAsia="ru-RU"/>
        </w:rPr>
        <w:drawing>
          <wp:inline distT="0" distB="0" distL="0" distR="0">
            <wp:extent cx="4420894" cy="2943225"/>
            <wp:effectExtent l="19050" t="0" r="0" b="0"/>
            <wp:docPr id="4" name="Рисунок 4" descr="Нормализуйте потребление кальция">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рмализуйте потребление кальция">
                      <a:hlinkClick r:id="rId9" tgtFrame="&quot;_blank&quot;"/>
                    </pic:cNvPr>
                    <pic:cNvPicPr>
                      <a:picLocks noChangeAspect="1" noChangeArrowheads="1"/>
                    </pic:cNvPicPr>
                  </pic:nvPicPr>
                  <pic:blipFill>
                    <a:blip r:embed="rId10" cstate="print"/>
                    <a:srcRect/>
                    <a:stretch>
                      <a:fillRect/>
                    </a:stretch>
                  </pic:blipFill>
                  <pic:spPr bwMode="auto">
                    <a:xfrm>
                      <a:off x="0" y="0"/>
                      <a:ext cx="4420894" cy="2943225"/>
                    </a:xfrm>
                    <a:prstGeom prst="rect">
                      <a:avLst/>
                    </a:prstGeom>
                    <a:noFill/>
                    <a:ln w="9525">
                      <a:noFill/>
                      <a:miter lim="800000"/>
                      <a:headEnd/>
                      <a:tailEnd/>
                    </a:ln>
                  </pic:spPr>
                </pic:pic>
              </a:graphicData>
            </a:graphic>
          </wp:inline>
        </w:drawing>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end"/>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Нехватка кальция в организме — одна из главных причин того, что кости становятся слабыми и хрупкими. Особенно важно контролировать потребление кальция в детском возрасте, в период беременности и лактации. Нормальный уровень кальция в организме помогает предотвратить </w:t>
      </w:r>
      <w:proofErr w:type="spellStart"/>
      <w:r w:rsidRPr="00886E12">
        <w:rPr>
          <w:rFonts w:ascii="Times New Roman" w:eastAsia="Times New Roman" w:hAnsi="Times New Roman" w:cs="Times New Roman"/>
          <w:color w:val="282828"/>
          <w:sz w:val="27"/>
          <w:szCs w:val="27"/>
          <w:bdr w:val="none" w:sz="0" w:space="0" w:color="auto" w:frame="1"/>
          <w:lang w:eastAsia="ru-RU"/>
        </w:rPr>
        <w:t>остеопороз</w:t>
      </w:r>
      <w:proofErr w:type="spellEnd"/>
      <w:r w:rsidRPr="00886E12">
        <w:rPr>
          <w:rFonts w:ascii="Times New Roman" w:eastAsia="Times New Roman" w:hAnsi="Times New Roman" w:cs="Times New Roman"/>
          <w:color w:val="282828"/>
          <w:sz w:val="27"/>
          <w:szCs w:val="27"/>
          <w:bdr w:val="none" w:sz="0" w:space="0" w:color="auto" w:frame="1"/>
          <w:lang w:eastAsia="ru-RU"/>
        </w:rPr>
        <w:t xml:space="preserve"> и другие заболевания костей. Людям от 19 до 50 лет желательно ежедневно потреблять около 1000 мг кальция. </w:t>
      </w:r>
      <w:proofErr w:type="gramStart"/>
      <w:r w:rsidRPr="00886E12">
        <w:rPr>
          <w:rFonts w:ascii="Times New Roman" w:eastAsia="Times New Roman" w:hAnsi="Times New Roman" w:cs="Times New Roman"/>
          <w:color w:val="282828"/>
          <w:sz w:val="27"/>
          <w:szCs w:val="27"/>
          <w:bdr w:val="none" w:sz="0" w:space="0" w:color="auto" w:frame="1"/>
          <w:lang w:eastAsia="ru-RU"/>
        </w:rPr>
        <w:t xml:space="preserve">Это могут быть как </w:t>
      </w:r>
      <w:proofErr w:type="spellStart"/>
      <w:r w:rsidRPr="00886E12">
        <w:rPr>
          <w:rFonts w:ascii="Times New Roman" w:eastAsia="Times New Roman" w:hAnsi="Times New Roman" w:cs="Times New Roman"/>
          <w:color w:val="282828"/>
          <w:sz w:val="27"/>
          <w:szCs w:val="27"/>
          <w:bdr w:val="none" w:sz="0" w:space="0" w:color="auto" w:frame="1"/>
          <w:lang w:eastAsia="ru-RU"/>
        </w:rPr>
        <w:t>БАДы</w:t>
      </w:r>
      <w:proofErr w:type="spellEnd"/>
      <w:r w:rsidRPr="00886E12">
        <w:rPr>
          <w:rFonts w:ascii="Times New Roman" w:eastAsia="Times New Roman" w:hAnsi="Times New Roman" w:cs="Times New Roman"/>
          <w:color w:val="282828"/>
          <w:sz w:val="27"/>
          <w:szCs w:val="27"/>
          <w:bdr w:val="none" w:sz="0" w:space="0" w:color="auto" w:frame="1"/>
          <w:lang w:eastAsia="ru-RU"/>
        </w:rPr>
        <w:t xml:space="preserve">, витаминные комплексы, так и продукты питания, богатые кальцием (обезжиренные молочные продукты, брокколи, капуста, зелень, горчица, фасоль, кунжут, </w:t>
      </w:r>
      <w:proofErr w:type="spellStart"/>
      <w:r w:rsidRPr="00886E12">
        <w:rPr>
          <w:rFonts w:ascii="Times New Roman" w:eastAsia="Times New Roman" w:hAnsi="Times New Roman" w:cs="Times New Roman"/>
          <w:color w:val="282828"/>
          <w:sz w:val="27"/>
          <w:szCs w:val="27"/>
          <w:bdr w:val="none" w:sz="0" w:space="0" w:color="auto" w:frame="1"/>
          <w:lang w:eastAsia="ru-RU"/>
        </w:rPr>
        <w:t>тофу</w:t>
      </w:r>
      <w:proofErr w:type="spellEnd"/>
      <w:r w:rsidRPr="00886E12">
        <w:rPr>
          <w:rFonts w:ascii="Times New Roman" w:eastAsia="Times New Roman" w:hAnsi="Times New Roman" w:cs="Times New Roman"/>
          <w:color w:val="282828"/>
          <w:sz w:val="27"/>
          <w:szCs w:val="27"/>
          <w:bdr w:val="none" w:sz="0" w:space="0" w:color="auto" w:frame="1"/>
          <w:lang w:eastAsia="ru-RU"/>
        </w:rPr>
        <w:t>, нут и пр.).</w:t>
      </w:r>
      <w:proofErr w:type="gramEnd"/>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2. Наслаждаться утренним солнцем</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Ежедневно встречать утреннее солнце и подставлять под его лучи руки, лицо и все тело в течение хотя бы 10-15 минут — очень полезно для здоровья костей. Так организм начинает естественным образом вырабатывать витамин D, необходимый для сильных и здоровых костей. Нужно включить в меню продукты, насыщенные этим витамином: молоко, крупы, апельсиновый сок, сардины, креветки, яичные желтки, тунец и др. Витамин D помогает организму лучше поглощать кальций. Его дефицит может обострять существующие заболевания костей и приводить к </w:t>
      </w:r>
      <w:proofErr w:type="spellStart"/>
      <w:r w:rsidRPr="00886E12">
        <w:rPr>
          <w:rFonts w:ascii="Times New Roman" w:eastAsia="Times New Roman" w:hAnsi="Times New Roman" w:cs="Times New Roman"/>
          <w:color w:val="282828"/>
          <w:sz w:val="27"/>
          <w:szCs w:val="27"/>
          <w:bdr w:val="none" w:sz="0" w:space="0" w:color="auto" w:frame="1"/>
          <w:lang w:eastAsia="ru-RU"/>
        </w:rPr>
        <w:t>остеопорозу</w:t>
      </w:r>
      <w:proofErr w:type="spellEnd"/>
      <w:r w:rsidRPr="00886E12">
        <w:rPr>
          <w:rFonts w:ascii="Times New Roman" w:eastAsia="Times New Roman" w:hAnsi="Times New Roman" w:cs="Times New Roman"/>
          <w:color w:val="282828"/>
          <w:sz w:val="27"/>
          <w:szCs w:val="27"/>
          <w:bdr w:val="none" w:sz="0" w:space="0" w:color="auto" w:frame="1"/>
          <w:lang w:eastAsia="ru-RU"/>
        </w:rPr>
        <w:t>.</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3. Не допускать избытка соли и сахара</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Соль и сахар, как известно, вызывают чрезмерное выведение кальция через почки. Согласно исследованиям 2013 года, посвященных эндокринной системе, высокое потребление соли увеличивает риск ломкости костей после менопаузы, </w:t>
      </w:r>
      <w:r w:rsidRPr="00886E12">
        <w:rPr>
          <w:rFonts w:ascii="Times New Roman" w:eastAsia="Times New Roman" w:hAnsi="Times New Roman" w:cs="Times New Roman"/>
          <w:color w:val="282828"/>
          <w:sz w:val="27"/>
          <w:szCs w:val="27"/>
          <w:bdr w:val="none" w:sz="0" w:space="0" w:color="auto" w:frame="1"/>
          <w:lang w:eastAsia="ru-RU"/>
        </w:rPr>
        <w:lastRenderedPageBreak/>
        <w:t>независимо от плотности костной ткани. Соль вызывает значительные изменения в балансе костного кальция, а сахар помимо кальция вытягивает из костей магний, марганец, фосфор. Рекомендуется ограничить ежедневное потребление соли до 4-15 г и сахара до 100 г. Кроме того, многие консервированные продукты питания насыщены солью и сахаром. Их тоже желательно избегать. Вместо соли полезнее использовать различные специи и травы, а сахар можно заменять сухофруктами и медом.</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4. Отказаться от курения</w:t>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6A38A"/>
          <w:sz w:val="27"/>
          <w:szCs w:val="27"/>
          <w:u w:val="single"/>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begin"/>
      </w:r>
      <w:r w:rsidRPr="00886E12">
        <w:rPr>
          <w:rFonts w:ascii="Times New Roman" w:eastAsia="Times New Roman" w:hAnsi="Times New Roman" w:cs="Times New Roman"/>
          <w:color w:val="282828"/>
          <w:sz w:val="27"/>
          <w:szCs w:val="27"/>
          <w:bdr w:val="none" w:sz="0" w:space="0" w:color="auto" w:frame="1"/>
          <w:lang w:eastAsia="ru-RU"/>
        </w:rPr>
        <w:instrText xml:space="preserve"> HYPERLINK "https://3.404content.com/1/4B/57/1095515187114936178/fullsize.jpg" \t "_blank" </w:instrText>
      </w:r>
      <w:r w:rsidRPr="00886E12">
        <w:rPr>
          <w:rFonts w:ascii="Times New Roman" w:eastAsia="Times New Roman" w:hAnsi="Times New Roman" w:cs="Times New Roman"/>
          <w:color w:val="282828"/>
          <w:sz w:val="27"/>
          <w:szCs w:val="27"/>
          <w:bdr w:val="none" w:sz="0" w:space="0" w:color="auto" w:frame="1"/>
          <w:lang w:eastAsia="ru-RU"/>
        </w:rPr>
        <w:fldChar w:fldCharType="separate"/>
      </w:r>
    </w:p>
    <w:p w:rsidR="00886E12" w:rsidRPr="00886E12" w:rsidRDefault="00886E12" w:rsidP="00886E12">
      <w:pPr>
        <w:shd w:val="clear" w:color="auto" w:fill="FFFFFF"/>
        <w:spacing w:after="0" w:line="0" w:lineRule="auto"/>
        <w:jc w:val="right"/>
        <w:textAlignment w:val="baseline"/>
        <w:rPr>
          <w:rFonts w:ascii="Times New Roman" w:eastAsia="Times New Roman" w:hAnsi="Times New Roman" w:cs="Times New Roman"/>
          <w:color w:val="FFFFFF"/>
          <w:sz w:val="24"/>
          <w:szCs w:val="24"/>
          <w:lang w:eastAsia="ru-RU"/>
        </w:rPr>
      </w:pPr>
      <w:r>
        <w:rPr>
          <w:rFonts w:ascii="Times New Roman" w:eastAsia="Times New Roman" w:hAnsi="Times New Roman" w:cs="Times New Roman"/>
          <w:noProof/>
          <w:color w:val="FFFFFF"/>
          <w:sz w:val="27"/>
          <w:szCs w:val="27"/>
          <w:bdr w:val="none" w:sz="0" w:space="0" w:color="auto" w:frame="1"/>
          <w:lang w:eastAsia="ru-RU"/>
        </w:rPr>
        <w:drawing>
          <wp:inline distT="0" distB="0" distL="0" distR="0">
            <wp:extent cx="3514725" cy="2388087"/>
            <wp:effectExtent l="19050" t="0" r="9525" b="0"/>
            <wp:docPr id="5" name="Рисунок 5" descr="Отказаться от курения">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казаться от курения">
                      <a:hlinkClick r:id="rId11" tgtFrame="&quot;_blank&quot;"/>
                    </pic:cNvPr>
                    <pic:cNvPicPr>
                      <a:picLocks noChangeAspect="1" noChangeArrowheads="1"/>
                    </pic:cNvPicPr>
                  </pic:nvPicPr>
                  <pic:blipFill>
                    <a:blip r:embed="rId12" cstate="print"/>
                    <a:srcRect/>
                    <a:stretch>
                      <a:fillRect/>
                    </a:stretch>
                  </pic:blipFill>
                  <pic:spPr bwMode="auto">
                    <a:xfrm>
                      <a:off x="0" y="0"/>
                      <a:ext cx="3515118" cy="2388354"/>
                    </a:xfrm>
                    <a:prstGeom prst="rect">
                      <a:avLst/>
                    </a:prstGeom>
                    <a:noFill/>
                    <a:ln w="9525">
                      <a:noFill/>
                      <a:miter lim="800000"/>
                      <a:headEnd/>
                      <a:tailEnd/>
                    </a:ln>
                  </pic:spPr>
                </pic:pic>
              </a:graphicData>
            </a:graphic>
          </wp:inline>
        </w:drawing>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end"/>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Курение может привести к целому ряду проблем со здоровьем, включая риски заболевания костей. Никотин мешает организму эффективно усваивать кальций, тем самым содействуя уменьшению костной массы. У заядлых курильщиков с многолетним стажем риск получить перелом выше, чем у тех, кто не имеет этой вредной привычки. У женщин, которые длительно курят, менопауза часто наступает раньше </w:t>
      </w:r>
      <w:proofErr w:type="gramStart"/>
      <w:r w:rsidRPr="00886E12">
        <w:rPr>
          <w:rFonts w:ascii="Times New Roman" w:eastAsia="Times New Roman" w:hAnsi="Times New Roman" w:cs="Times New Roman"/>
          <w:color w:val="282828"/>
          <w:sz w:val="27"/>
          <w:szCs w:val="27"/>
          <w:bdr w:val="none" w:sz="0" w:space="0" w:color="auto" w:frame="1"/>
          <w:lang w:eastAsia="ru-RU"/>
        </w:rPr>
        <w:t>обычного</w:t>
      </w:r>
      <w:proofErr w:type="gramEnd"/>
      <w:r w:rsidRPr="00886E12">
        <w:rPr>
          <w:rFonts w:ascii="Times New Roman" w:eastAsia="Times New Roman" w:hAnsi="Times New Roman" w:cs="Times New Roman"/>
          <w:color w:val="282828"/>
          <w:sz w:val="27"/>
          <w:szCs w:val="27"/>
          <w:bdr w:val="none" w:sz="0" w:space="0" w:color="auto" w:frame="1"/>
          <w:lang w:eastAsia="ru-RU"/>
        </w:rPr>
        <w:t>, что приводит к потере костной массы.</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5. Снизить употребление алкоголя</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Алкоголь не менее вреден для костей, чем никотин. Лучшее решение — совсем отказаться от алкогольных напитков. Если сделать это сложно, то следует употреблять их не более чем по 30-40 мл в день. Злоупотребление алкоголем ведет к снижению костной массы, замедляет образование костной ткани, повышает риск переломов и мешает их заживлению.</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6. Не увлекаться кофеином</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Многие люди злоупотребляют кофе, не подозревая, что тем самым могут навредить здоровью костей. Дело в том, что переизбыток кофеина мешает организму усваивать кальций, ослабляет кости, ускоряет потерю костной массы особенно в пожилом возрасте. Даже при большой любви к кофе не желательно выпивать более двух чашек этого ароматного напитка в день. То же касается и других </w:t>
      </w:r>
      <w:proofErr w:type="spellStart"/>
      <w:r w:rsidRPr="00886E12">
        <w:rPr>
          <w:rFonts w:ascii="Times New Roman" w:eastAsia="Times New Roman" w:hAnsi="Times New Roman" w:cs="Times New Roman"/>
          <w:color w:val="282828"/>
          <w:sz w:val="27"/>
          <w:szCs w:val="27"/>
          <w:bdr w:val="none" w:sz="0" w:space="0" w:color="auto" w:frame="1"/>
          <w:lang w:eastAsia="ru-RU"/>
        </w:rPr>
        <w:t>кофеинсодержащих</w:t>
      </w:r>
      <w:proofErr w:type="spellEnd"/>
      <w:r w:rsidRPr="00886E12">
        <w:rPr>
          <w:rFonts w:ascii="Times New Roman" w:eastAsia="Times New Roman" w:hAnsi="Times New Roman" w:cs="Times New Roman"/>
          <w:color w:val="282828"/>
          <w:sz w:val="27"/>
          <w:szCs w:val="27"/>
          <w:bdr w:val="none" w:sz="0" w:space="0" w:color="auto" w:frame="1"/>
          <w:lang w:eastAsia="ru-RU"/>
        </w:rPr>
        <w:t xml:space="preserve"> продуктов.</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lastRenderedPageBreak/>
        <w:t>7. Делать физические упражнения</w:t>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6A38A"/>
          <w:sz w:val="27"/>
          <w:szCs w:val="27"/>
          <w:u w:val="single"/>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begin"/>
      </w:r>
      <w:r w:rsidRPr="00886E12">
        <w:rPr>
          <w:rFonts w:ascii="Times New Roman" w:eastAsia="Times New Roman" w:hAnsi="Times New Roman" w:cs="Times New Roman"/>
          <w:color w:val="282828"/>
          <w:sz w:val="27"/>
          <w:szCs w:val="27"/>
          <w:bdr w:val="none" w:sz="0" w:space="0" w:color="auto" w:frame="1"/>
          <w:lang w:eastAsia="ru-RU"/>
        </w:rPr>
        <w:instrText xml:space="preserve"> HYPERLINK "https://3.404content.com/1/1B/4F/1095515185921132400/fullsize.jpg" \t "_blank" </w:instrText>
      </w:r>
      <w:r w:rsidRPr="00886E12">
        <w:rPr>
          <w:rFonts w:ascii="Times New Roman" w:eastAsia="Times New Roman" w:hAnsi="Times New Roman" w:cs="Times New Roman"/>
          <w:color w:val="282828"/>
          <w:sz w:val="27"/>
          <w:szCs w:val="27"/>
          <w:bdr w:val="none" w:sz="0" w:space="0" w:color="auto" w:frame="1"/>
          <w:lang w:eastAsia="ru-RU"/>
        </w:rPr>
        <w:fldChar w:fldCharType="separate"/>
      </w:r>
    </w:p>
    <w:p w:rsidR="00886E12" w:rsidRPr="00886E12" w:rsidRDefault="00886E12" w:rsidP="00886E12">
      <w:pPr>
        <w:shd w:val="clear" w:color="auto" w:fill="FFFFFF"/>
        <w:spacing w:after="0" w:line="0" w:lineRule="auto"/>
        <w:jc w:val="center"/>
        <w:textAlignment w:val="baseline"/>
        <w:rPr>
          <w:rFonts w:ascii="Times New Roman" w:eastAsia="Times New Roman" w:hAnsi="Times New Roman" w:cs="Times New Roman"/>
          <w:color w:val="FFFFFF"/>
          <w:sz w:val="24"/>
          <w:szCs w:val="24"/>
          <w:lang w:eastAsia="ru-RU"/>
        </w:rPr>
      </w:pPr>
      <w:r>
        <w:rPr>
          <w:rFonts w:ascii="Times New Roman" w:eastAsia="Times New Roman" w:hAnsi="Times New Roman" w:cs="Times New Roman"/>
          <w:noProof/>
          <w:color w:val="FFFFFF"/>
          <w:sz w:val="27"/>
          <w:szCs w:val="27"/>
          <w:bdr w:val="none" w:sz="0" w:space="0" w:color="auto" w:frame="1"/>
          <w:lang w:eastAsia="ru-RU"/>
        </w:rPr>
        <w:drawing>
          <wp:inline distT="0" distB="0" distL="0" distR="0">
            <wp:extent cx="5829300" cy="3880876"/>
            <wp:effectExtent l="19050" t="0" r="0" b="0"/>
            <wp:docPr id="6" name="Рисунок 6" descr="Делать физические упражнения">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лать физические упражнения">
                      <a:hlinkClick r:id="rId13" tgtFrame="&quot;_blank&quot;"/>
                    </pic:cNvPr>
                    <pic:cNvPicPr>
                      <a:picLocks noChangeAspect="1" noChangeArrowheads="1"/>
                    </pic:cNvPicPr>
                  </pic:nvPicPr>
                  <pic:blipFill>
                    <a:blip r:embed="rId14" cstate="print"/>
                    <a:srcRect/>
                    <a:stretch>
                      <a:fillRect/>
                    </a:stretch>
                  </pic:blipFill>
                  <pic:spPr bwMode="auto">
                    <a:xfrm>
                      <a:off x="0" y="0"/>
                      <a:ext cx="5829300" cy="3880876"/>
                    </a:xfrm>
                    <a:prstGeom prst="rect">
                      <a:avLst/>
                    </a:prstGeom>
                    <a:noFill/>
                    <a:ln w="9525">
                      <a:noFill/>
                      <a:miter lim="800000"/>
                      <a:headEnd/>
                      <a:tailEnd/>
                    </a:ln>
                  </pic:spPr>
                </pic:pic>
              </a:graphicData>
            </a:graphic>
          </wp:inline>
        </w:drawing>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end"/>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Регулярные физические упражнения всегда рекомендуются для поддержания тела в хорошей форме. К тому же они тренируют вестибулярный аппарат, что позволяет тверже держаться на ногах, избегая случайных падений и переломов. Помимо обычной зарядки, укрепить кости помогут так называемые несущие упражнения: ходьба, бег, прыжки со скакалкой, катание на лыжах, коньках, подъем по лестнице и пр. Существуют целые комплексы и </w:t>
      </w:r>
      <w:proofErr w:type="spellStart"/>
      <w:proofErr w:type="gramStart"/>
      <w:r w:rsidRPr="00886E12">
        <w:rPr>
          <w:rFonts w:ascii="Times New Roman" w:eastAsia="Times New Roman" w:hAnsi="Times New Roman" w:cs="Times New Roman"/>
          <w:color w:val="282828"/>
          <w:sz w:val="27"/>
          <w:szCs w:val="27"/>
          <w:bdr w:val="none" w:sz="0" w:space="0" w:color="auto" w:frame="1"/>
          <w:lang w:eastAsia="ru-RU"/>
        </w:rPr>
        <w:t>фитнес-программы</w:t>
      </w:r>
      <w:proofErr w:type="spellEnd"/>
      <w:proofErr w:type="gramEnd"/>
      <w:r w:rsidRPr="00886E12">
        <w:rPr>
          <w:rFonts w:ascii="Times New Roman" w:eastAsia="Times New Roman" w:hAnsi="Times New Roman" w:cs="Times New Roman"/>
          <w:color w:val="282828"/>
          <w:sz w:val="27"/>
          <w:szCs w:val="27"/>
          <w:bdr w:val="none" w:sz="0" w:space="0" w:color="auto" w:frame="1"/>
          <w:lang w:eastAsia="ru-RU"/>
        </w:rPr>
        <w:t>, направленные на улучшение баланса тела и здоровья костей. Не менее хорошо укрепляют кости упражнения на сопротивление с помощью разных эспандеров, тяговых тросов и других спортивных тренажеров.</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8. Чаще включать в рацион витамин</w:t>
      </w:r>
      <w:proofErr w:type="gramStart"/>
      <w:r w:rsidRPr="00886E12">
        <w:rPr>
          <w:rFonts w:ascii="Times New Roman" w:eastAsia="Times New Roman" w:hAnsi="Times New Roman" w:cs="Times New Roman"/>
          <w:b/>
          <w:bCs/>
          <w:color w:val="282828"/>
          <w:sz w:val="36"/>
          <w:szCs w:val="36"/>
          <w:bdr w:val="none" w:sz="0" w:space="0" w:color="auto" w:frame="1"/>
          <w:lang w:eastAsia="ru-RU"/>
        </w:rPr>
        <w:t xml:space="preserve"> С</w:t>
      </w:r>
      <w:proofErr w:type="gramEnd"/>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Все витамины необходимы организму. Для укрепления костей, помимо витамина D, очень </w:t>
      </w:r>
      <w:proofErr w:type="gramStart"/>
      <w:r w:rsidRPr="00886E12">
        <w:rPr>
          <w:rFonts w:ascii="Times New Roman" w:eastAsia="Times New Roman" w:hAnsi="Times New Roman" w:cs="Times New Roman"/>
          <w:color w:val="282828"/>
          <w:sz w:val="27"/>
          <w:szCs w:val="27"/>
          <w:bdr w:val="none" w:sz="0" w:space="0" w:color="auto" w:frame="1"/>
          <w:lang w:eastAsia="ru-RU"/>
        </w:rPr>
        <w:t>хорош витамин С. Он нужен</w:t>
      </w:r>
      <w:proofErr w:type="gramEnd"/>
      <w:r w:rsidRPr="00886E12">
        <w:rPr>
          <w:rFonts w:ascii="Times New Roman" w:eastAsia="Times New Roman" w:hAnsi="Times New Roman" w:cs="Times New Roman"/>
          <w:color w:val="282828"/>
          <w:sz w:val="27"/>
          <w:szCs w:val="27"/>
          <w:bdr w:val="none" w:sz="0" w:space="0" w:color="auto" w:frame="1"/>
          <w:lang w:eastAsia="ru-RU"/>
        </w:rPr>
        <w:t xml:space="preserve"> для образования коллагена и развития здоровой костной ткани. Коллаген обеспечивает гибкость кости и снижает риск переломов. В качестве антиоксиданта витамин</w:t>
      </w:r>
      <w:proofErr w:type="gramStart"/>
      <w:r w:rsidRPr="00886E12">
        <w:rPr>
          <w:rFonts w:ascii="Times New Roman" w:eastAsia="Times New Roman" w:hAnsi="Times New Roman" w:cs="Times New Roman"/>
          <w:color w:val="282828"/>
          <w:sz w:val="27"/>
          <w:szCs w:val="27"/>
          <w:bdr w:val="none" w:sz="0" w:space="0" w:color="auto" w:frame="1"/>
          <w:lang w:eastAsia="ru-RU"/>
        </w:rPr>
        <w:t xml:space="preserve"> С</w:t>
      </w:r>
      <w:proofErr w:type="gramEnd"/>
      <w:r w:rsidRPr="00886E12">
        <w:rPr>
          <w:rFonts w:ascii="Times New Roman" w:eastAsia="Times New Roman" w:hAnsi="Times New Roman" w:cs="Times New Roman"/>
          <w:color w:val="282828"/>
          <w:sz w:val="27"/>
          <w:szCs w:val="27"/>
          <w:bdr w:val="none" w:sz="0" w:space="0" w:color="auto" w:frame="1"/>
          <w:lang w:eastAsia="ru-RU"/>
        </w:rPr>
        <w:t xml:space="preserve"> помогает уменьшить окислительный процесс, защищая кости от воспаления, и стимулирует выработку остеобластов, образующих новую костную ткань. Исследования 2012 года показали, что витамин</w:t>
      </w:r>
      <w:proofErr w:type="gramStart"/>
      <w:r w:rsidRPr="00886E12">
        <w:rPr>
          <w:rFonts w:ascii="Times New Roman" w:eastAsia="Times New Roman" w:hAnsi="Times New Roman" w:cs="Times New Roman"/>
          <w:color w:val="282828"/>
          <w:sz w:val="27"/>
          <w:szCs w:val="27"/>
          <w:bdr w:val="none" w:sz="0" w:space="0" w:color="auto" w:frame="1"/>
          <w:lang w:eastAsia="ru-RU"/>
        </w:rPr>
        <w:t xml:space="preserve"> С</w:t>
      </w:r>
      <w:proofErr w:type="gramEnd"/>
      <w:r w:rsidRPr="00886E12">
        <w:rPr>
          <w:rFonts w:ascii="Times New Roman" w:eastAsia="Times New Roman" w:hAnsi="Times New Roman" w:cs="Times New Roman"/>
          <w:color w:val="282828"/>
          <w:sz w:val="27"/>
          <w:szCs w:val="27"/>
          <w:bdr w:val="none" w:sz="0" w:space="0" w:color="auto" w:frame="1"/>
          <w:lang w:eastAsia="ru-RU"/>
        </w:rPr>
        <w:t xml:space="preserve"> помогал предотвратить потерю костной массы, вызванную </w:t>
      </w:r>
      <w:proofErr w:type="spellStart"/>
      <w:r w:rsidRPr="00886E12">
        <w:rPr>
          <w:rFonts w:ascii="Times New Roman" w:eastAsia="Times New Roman" w:hAnsi="Times New Roman" w:cs="Times New Roman"/>
          <w:color w:val="282828"/>
          <w:sz w:val="27"/>
          <w:szCs w:val="27"/>
          <w:bdr w:val="none" w:sz="0" w:space="0" w:color="auto" w:frame="1"/>
          <w:lang w:eastAsia="ru-RU"/>
        </w:rPr>
        <w:t>гипогонадизмом</w:t>
      </w:r>
      <w:proofErr w:type="spellEnd"/>
      <w:r w:rsidRPr="00886E12">
        <w:rPr>
          <w:rFonts w:ascii="Times New Roman" w:eastAsia="Times New Roman" w:hAnsi="Times New Roman" w:cs="Times New Roman"/>
          <w:color w:val="282828"/>
          <w:sz w:val="27"/>
          <w:szCs w:val="27"/>
          <w:bdr w:val="none" w:sz="0" w:space="0" w:color="auto" w:frame="1"/>
          <w:lang w:eastAsia="ru-RU"/>
        </w:rPr>
        <w:t xml:space="preserve"> — недостаточным функционированием половых желез. Богаты витамином</w:t>
      </w:r>
      <w:proofErr w:type="gramStart"/>
      <w:r w:rsidRPr="00886E12">
        <w:rPr>
          <w:rFonts w:ascii="Times New Roman" w:eastAsia="Times New Roman" w:hAnsi="Times New Roman" w:cs="Times New Roman"/>
          <w:color w:val="282828"/>
          <w:sz w:val="27"/>
          <w:szCs w:val="27"/>
          <w:bdr w:val="none" w:sz="0" w:space="0" w:color="auto" w:frame="1"/>
          <w:lang w:eastAsia="ru-RU"/>
        </w:rPr>
        <w:t xml:space="preserve"> С</w:t>
      </w:r>
      <w:proofErr w:type="gramEnd"/>
      <w:r w:rsidRPr="00886E12">
        <w:rPr>
          <w:rFonts w:ascii="Times New Roman" w:eastAsia="Times New Roman" w:hAnsi="Times New Roman" w:cs="Times New Roman"/>
          <w:color w:val="282828"/>
          <w:sz w:val="27"/>
          <w:szCs w:val="27"/>
          <w:bdr w:val="none" w:sz="0" w:space="0" w:color="auto" w:frame="1"/>
          <w:lang w:eastAsia="ru-RU"/>
        </w:rPr>
        <w:t xml:space="preserve"> разные овощи и фрукты, включая болгарский перец, брокколи, клубнику, цитрусовые, киви, цветную капусту и др. При необходимости и после обязательной консультации с врачом можно принимать </w:t>
      </w:r>
      <w:proofErr w:type="spellStart"/>
      <w:r w:rsidRPr="00886E12">
        <w:rPr>
          <w:rFonts w:ascii="Times New Roman" w:eastAsia="Times New Roman" w:hAnsi="Times New Roman" w:cs="Times New Roman"/>
          <w:color w:val="282828"/>
          <w:sz w:val="27"/>
          <w:szCs w:val="27"/>
          <w:bdr w:val="none" w:sz="0" w:space="0" w:color="auto" w:frame="1"/>
          <w:lang w:eastAsia="ru-RU"/>
        </w:rPr>
        <w:t>БАДы</w:t>
      </w:r>
      <w:proofErr w:type="spellEnd"/>
      <w:r w:rsidRPr="00886E12">
        <w:rPr>
          <w:rFonts w:ascii="Times New Roman" w:eastAsia="Times New Roman" w:hAnsi="Times New Roman" w:cs="Times New Roman"/>
          <w:color w:val="282828"/>
          <w:sz w:val="27"/>
          <w:szCs w:val="27"/>
          <w:bdr w:val="none" w:sz="0" w:space="0" w:color="auto" w:frame="1"/>
          <w:lang w:eastAsia="ru-RU"/>
        </w:rPr>
        <w:t xml:space="preserve"> с витамином С.</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lastRenderedPageBreak/>
        <w:t>9. Есть продукты питания, богатые белком</w:t>
      </w:r>
    </w:p>
    <w:p w:rsidR="00886E12" w:rsidRPr="00886E12" w:rsidRDefault="00886E12" w:rsidP="00886E12">
      <w:pPr>
        <w:shd w:val="clear" w:color="auto" w:fill="FFFFFF"/>
        <w:spacing w:after="36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Растительный и животный белки помогают удерживать кальций и улучшают метаболизм костной ткани. Исследования в области клинического питания в 2010 году показали, что наличие белковой пищи очень важно в рационе особенно пожилых людей, поскольку это способствует усвоению кальция и укреплению костей. Полезно хотя бы несколько раз в неделю есть продукты питания, насыщенные белками: мясо, яйца, орехи, рыбу, молочные продукты, бобовые культуры, листовые салаты и пр.</w:t>
      </w:r>
    </w:p>
    <w:p w:rsidR="00886E12" w:rsidRPr="00886E12" w:rsidRDefault="00886E12" w:rsidP="00886E12">
      <w:pPr>
        <w:shd w:val="clear" w:color="auto" w:fill="FFFFFF"/>
        <w:spacing w:after="0" w:line="240" w:lineRule="auto"/>
        <w:textAlignment w:val="baseline"/>
        <w:outlineLvl w:val="1"/>
        <w:rPr>
          <w:rFonts w:ascii="Times New Roman" w:eastAsia="Times New Roman" w:hAnsi="Times New Roman" w:cs="Times New Roman"/>
          <w:b/>
          <w:bCs/>
          <w:color w:val="282828"/>
          <w:sz w:val="36"/>
          <w:szCs w:val="36"/>
          <w:bdr w:val="none" w:sz="0" w:space="0" w:color="auto" w:frame="1"/>
          <w:lang w:eastAsia="ru-RU"/>
        </w:rPr>
      </w:pPr>
      <w:r w:rsidRPr="00886E12">
        <w:rPr>
          <w:rFonts w:ascii="Times New Roman" w:eastAsia="Times New Roman" w:hAnsi="Times New Roman" w:cs="Times New Roman"/>
          <w:b/>
          <w:bCs/>
          <w:color w:val="282828"/>
          <w:sz w:val="36"/>
          <w:szCs w:val="36"/>
          <w:bdr w:val="none" w:sz="0" w:space="0" w:color="auto" w:frame="1"/>
          <w:lang w:eastAsia="ru-RU"/>
        </w:rPr>
        <w:t>10. Контролировать уровень стресса</w:t>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6A38A"/>
          <w:sz w:val="27"/>
          <w:szCs w:val="27"/>
          <w:u w:val="single"/>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begin"/>
      </w:r>
      <w:r w:rsidRPr="00886E12">
        <w:rPr>
          <w:rFonts w:ascii="Times New Roman" w:eastAsia="Times New Roman" w:hAnsi="Times New Roman" w:cs="Times New Roman"/>
          <w:color w:val="282828"/>
          <w:sz w:val="27"/>
          <w:szCs w:val="27"/>
          <w:bdr w:val="none" w:sz="0" w:space="0" w:color="auto" w:frame="1"/>
          <w:lang w:eastAsia="ru-RU"/>
        </w:rPr>
        <w:instrText xml:space="preserve"> HYPERLINK "https://4.404content.com/1/2A/E6/1095515186520917873/fullsize.jpg" \t "_blank" </w:instrText>
      </w:r>
      <w:r w:rsidRPr="00886E12">
        <w:rPr>
          <w:rFonts w:ascii="Times New Roman" w:eastAsia="Times New Roman" w:hAnsi="Times New Roman" w:cs="Times New Roman"/>
          <w:color w:val="282828"/>
          <w:sz w:val="27"/>
          <w:szCs w:val="27"/>
          <w:bdr w:val="none" w:sz="0" w:space="0" w:color="auto" w:frame="1"/>
          <w:lang w:eastAsia="ru-RU"/>
        </w:rPr>
        <w:fldChar w:fldCharType="separate"/>
      </w:r>
    </w:p>
    <w:p w:rsidR="00886E12" w:rsidRPr="00886E12" w:rsidRDefault="00886E12" w:rsidP="00886E12">
      <w:pPr>
        <w:shd w:val="clear" w:color="auto" w:fill="FFFFFF"/>
        <w:spacing w:after="0" w:line="0" w:lineRule="auto"/>
        <w:textAlignment w:val="baseline"/>
        <w:rPr>
          <w:rFonts w:ascii="Times New Roman" w:eastAsia="Times New Roman" w:hAnsi="Times New Roman" w:cs="Times New Roman"/>
          <w:color w:val="FFFFFF"/>
          <w:sz w:val="24"/>
          <w:szCs w:val="24"/>
          <w:lang w:eastAsia="ru-RU"/>
        </w:rPr>
      </w:pPr>
      <w:r>
        <w:rPr>
          <w:rFonts w:ascii="Times New Roman" w:eastAsia="Times New Roman" w:hAnsi="Times New Roman" w:cs="Times New Roman"/>
          <w:noProof/>
          <w:color w:val="FFFFFF"/>
          <w:sz w:val="27"/>
          <w:szCs w:val="27"/>
          <w:bdr w:val="none" w:sz="0" w:space="0" w:color="auto" w:frame="1"/>
          <w:lang w:eastAsia="ru-RU"/>
        </w:rPr>
        <w:drawing>
          <wp:inline distT="0" distB="0" distL="0" distR="0">
            <wp:extent cx="4020294" cy="2676525"/>
            <wp:effectExtent l="19050" t="0" r="0" b="0"/>
            <wp:docPr id="7" name="Рисунок 7" descr="Контролировать уровень стресса">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нтролировать уровень стресса">
                      <a:hlinkClick r:id="rId15" tgtFrame="&quot;_blank&quot;"/>
                    </pic:cNvPr>
                    <pic:cNvPicPr>
                      <a:picLocks noChangeAspect="1" noChangeArrowheads="1"/>
                    </pic:cNvPicPr>
                  </pic:nvPicPr>
                  <pic:blipFill>
                    <a:blip r:embed="rId16" cstate="print"/>
                    <a:srcRect/>
                    <a:stretch>
                      <a:fillRect/>
                    </a:stretch>
                  </pic:blipFill>
                  <pic:spPr bwMode="auto">
                    <a:xfrm>
                      <a:off x="0" y="0"/>
                      <a:ext cx="4022435" cy="2677950"/>
                    </a:xfrm>
                    <a:prstGeom prst="rect">
                      <a:avLst/>
                    </a:prstGeom>
                    <a:noFill/>
                    <a:ln w="9525">
                      <a:noFill/>
                      <a:miter lim="800000"/>
                      <a:headEnd/>
                      <a:tailEnd/>
                    </a:ln>
                  </pic:spPr>
                </pic:pic>
              </a:graphicData>
            </a:graphic>
          </wp:inline>
        </w:drawing>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fldChar w:fldCharType="end"/>
      </w:r>
    </w:p>
    <w:p w:rsidR="00886E12" w:rsidRPr="00886E12" w:rsidRDefault="00886E12" w:rsidP="00886E12">
      <w:pPr>
        <w:shd w:val="clear" w:color="auto" w:fill="FFFFFF"/>
        <w:spacing w:after="0" w:line="240" w:lineRule="auto"/>
        <w:textAlignment w:val="baseline"/>
        <w:rPr>
          <w:rFonts w:ascii="Times New Roman" w:eastAsia="Times New Roman" w:hAnsi="Times New Roman" w:cs="Times New Roman"/>
          <w:color w:val="282828"/>
          <w:sz w:val="27"/>
          <w:szCs w:val="27"/>
          <w:bdr w:val="none" w:sz="0" w:space="0" w:color="auto" w:frame="1"/>
          <w:lang w:eastAsia="ru-RU"/>
        </w:rPr>
      </w:pPr>
      <w:r w:rsidRPr="00886E12">
        <w:rPr>
          <w:rFonts w:ascii="Times New Roman" w:eastAsia="Times New Roman" w:hAnsi="Times New Roman" w:cs="Times New Roman"/>
          <w:color w:val="282828"/>
          <w:sz w:val="27"/>
          <w:szCs w:val="27"/>
          <w:bdr w:val="none" w:sz="0" w:space="0" w:color="auto" w:frame="1"/>
          <w:lang w:eastAsia="ru-RU"/>
        </w:rPr>
        <w:t xml:space="preserve">Согласно исследованиям, стресс может повысить риск переломов костей. А постоянное нервное напряжение чревато </w:t>
      </w:r>
      <w:proofErr w:type="gramStart"/>
      <w:r w:rsidRPr="00886E12">
        <w:rPr>
          <w:rFonts w:ascii="Times New Roman" w:eastAsia="Times New Roman" w:hAnsi="Times New Roman" w:cs="Times New Roman"/>
          <w:color w:val="282828"/>
          <w:sz w:val="27"/>
          <w:szCs w:val="27"/>
          <w:bdr w:val="none" w:sz="0" w:space="0" w:color="auto" w:frame="1"/>
          <w:lang w:eastAsia="ru-RU"/>
        </w:rPr>
        <w:t>ранним</w:t>
      </w:r>
      <w:proofErr w:type="gramEnd"/>
      <w:r w:rsidRPr="00886E12">
        <w:rPr>
          <w:rFonts w:ascii="Times New Roman" w:eastAsia="Times New Roman" w:hAnsi="Times New Roman" w:cs="Times New Roman"/>
          <w:color w:val="282828"/>
          <w:sz w:val="27"/>
          <w:szCs w:val="27"/>
          <w:bdr w:val="none" w:sz="0" w:space="0" w:color="auto" w:frame="1"/>
          <w:lang w:eastAsia="ru-RU"/>
        </w:rPr>
        <w:t xml:space="preserve"> </w:t>
      </w:r>
      <w:proofErr w:type="spellStart"/>
      <w:r w:rsidRPr="00886E12">
        <w:rPr>
          <w:rFonts w:ascii="Times New Roman" w:eastAsia="Times New Roman" w:hAnsi="Times New Roman" w:cs="Times New Roman"/>
          <w:color w:val="282828"/>
          <w:sz w:val="27"/>
          <w:szCs w:val="27"/>
          <w:bdr w:val="none" w:sz="0" w:space="0" w:color="auto" w:frame="1"/>
          <w:lang w:eastAsia="ru-RU"/>
        </w:rPr>
        <w:t>остеопорозом</w:t>
      </w:r>
      <w:proofErr w:type="spellEnd"/>
      <w:r w:rsidRPr="00886E12">
        <w:rPr>
          <w:rFonts w:ascii="Times New Roman" w:eastAsia="Times New Roman" w:hAnsi="Times New Roman" w:cs="Times New Roman"/>
          <w:color w:val="282828"/>
          <w:sz w:val="27"/>
          <w:szCs w:val="27"/>
          <w:bdr w:val="none" w:sz="0" w:space="0" w:color="auto" w:frame="1"/>
          <w:lang w:eastAsia="ru-RU"/>
        </w:rPr>
        <w:t xml:space="preserve">. Дело в том, что кортизол — гормон, вырабатывающийся во время стресса, нарушает работу остеобластов — клеток, образовывающих новую костную ткань, в то время как остеокласты — клетки, разрушающие старую костную ткань, продолжают работать в прежнем режиме. Такая ситуация ведет к снижению плотности костей, что чревато частыми переломами и </w:t>
      </w:r>
      <w:proofErr w:type="spellStart"/>
      <w:r w:rsidRPr="00886E12">
        <w:rPr>
          <w:rFonts w:ascii="Times New Roman" w:eastAsia="Times New Roman" w:hAnsi="Times New Roman" w:cs="Times New Roman"/>
          <w:color w:val="282828"/>
          <w:sz w:val="27"/>
          <w:szCs w:val="27"/>
          <w:bdr w:val="none" w:sz="0" w:space="0" w:color="auto" w:frame="1"/>
          <w:lang w:eastAsia="ru-RU"/>
        </w:rPr>
        <w:t>остеопорозом</w:t>
      </w:r>
      <w:proofErr w:type="spellEnd"/>
      <w:r w:rsidRPr="00886E12">
        <w:rPr>
          <w:rFonts w:ascii="Times New Roman" w:eastAsia="Times New Roman" w:hAnsi="Times New Roman" w:cs="Times New Roman"/>
          <w:color w:val="282828"/>
          <w:sz w:val="27"/>
          <w:szCs w:val="27"/>
          <w:bdr w:val="none" w:sz="0" w:space="0" w:color="auto" w:frame="1"/>
          <w:lang w:eastAsia="ru-RU"/>
        </w:rPr>
        <w:t>. </w:t>
      </w:r>
    </w:p>
    <w:p w:rsidR="00886E12" w:rsidRPr="00886E12" w:rsidRDefault="00886E12" w:rsidP="00886E12">
      <w:pPr>
        <w:spacing w:after="0" w:line="240" w:lineRule="auto"/>
        <w:textAlignment w:val="baseline"/>
        <w:rPr>
          <w:rFonts w:ascii="Times New Roman" w:eastAsia="Times New Roman" w:hAnsi="Times New Roman" w:cs="Times New Roman"/>
          <w:sz w:val="2"/>
          <w:szCs w:val="2"/>
          <w:bdr w:val="none" w:sz="0" w:space="0" w:color="auto" w:frame="1"/>
          <w:lang w:eastAsia="ru-RU"/>
        </w:rPr>
      </w:pPr>
      <w:r w:rsidRPr="00886E12">
        <w:rPr>
          <w:rFonts w:ascii="Times New Roman" w:eastAsia="Times New Roman" w:hAnsi="Times New Roman" w:cs="Times New Roman"/>
          <w:sz w:val="24"/>
          <w:szCs w:val="24"/>
          <w:bdr w:val="none" w:sz="0" w:space="0" w:color="auto" w:frame="1"/>
          <w:lang w:eastAsia="ru-RU"/>
        </w:rPr>
        <w:t> </w:t>
      </w: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Bdr>
          <w:top w:val="single" w:sz="6" w:space="1" w:color="auto"/>
        </w:pBdr>
        <w:spacing w:line="240" w:lineRule="auto"/>
        <w:jc w:val="center"/>
        <w:rPr>
          <w:rFonts w:ascii="Arial" w:eastAsia="Times New Roman" w:hAnsi="Arial" w:cs="Arial"/>
          <w:sz w:val="16"/>
          <w:szCs w:val="16"/>
          <w:lang w:val="en-US" w:eastAsia="ru-RU"/>
        </w:rPr>
      </w:pPr>
    </w:p>
    <w:p w:rsidR="00886E12" w:rsidRDefault="00886E12" w:rsidP="00886E12">
      <w:pPr>
        <w:pStyle w:val="2"/>
        <w:spacing w:before="225" w:beforeAutospacing="0" w:after="225" w:afterAutospacing="0"/>
        <w:rPr>
          <w:rFonts w:ascii="Arial" w:hAnsi="Arial" w:cs="Arial"/>
          <w:caps/>
          <w:color w:val="2D4359"/>
          <w:sz w:val="32"/>
          <w:szCs w:val="32"/>
        </w:rPr>
      </w:pPr>
      <w:r>
        <w:rPr>
          <w:rFonts w:ascii="Arial" w:hAnsi="Arial" w:cs="Arial"/>
          <w:caps/>
          <w:color w:val="2D4359"/>
          <w:sz w:val="32"/>
          <w:szCs w:val="32"/>
        </w:rPr>
        <w:lastRenderedPageBreak/>
        <w:t>РОДИТЕЛЯМ НА ЗАМЕТКУ: ЧТО НЕОБХОДИМО ЗНАТЬ О ФОРМИРОВАНИИ КАЛЬЦИЯ В ДЕТСКОМ ОРГАНИЗМЕ?</w:t>
      </w:r>
    </w:p>
    <w:p w:rsidR="00886E12" w:rsidRDefault="00886E12" w:rsidP="00886E12">
      <w:pPr>
        <w:pStyle w:val="a4"/>
        <w:rPr>
          <w:rFonts w:ascii="Arial" w:hAnsi="Arial" w:cs="Arial"/>
          <w:color w:val="3C3C3C"/>
          <w:sz w:val="23"/>
          <w:szCs w:val="23"/>
        </w:rPr>
      </w:pPr>
      <w:r>
        <w:rPr>
          <w:rFonts w:ascii="Arial" w:hAnsi="Arial" w:cs="Arial"/>
          <w:color w:val="3C3C3C"/>
          <w:sz w:val="23"/>
          <w:szCs w:val="23"/>
        </w:rPr>
        <w:t xml:space="preserve">Организм человека нуждается в </w:t>
      </w:r>
      <w:proofErr w:type="spellStart"/>
      <w:r>
        <w:rPr>
          <w:rFonts w:ascii="Arial" w:hAnsi="Arial" w:cs="Arial"/>
          <w:color w:val="3C3C3C"/>
          <w:sz w:val="23"/>
          <w:szCs w:val="23"/>
        </w:rPr>
        <w:t>Са</w:t>
      </w:r>
      <w:proofErr w:type="spellEnd"/>
      <w:r>
        <w:rPr>
          <w:rFonts w:ascii="Arial" w:hAnsi="Arial" w:cs="Arial"/>
          <w:color w:val="3C3C3C"/>
          <w:sz w:val="23"/>
          <w:szCs w:val="23"/>
        </w:rPr>
        <w:t xml:space="preserve"> в любом возрасте, но ребенку этот минерал необходим, чтобы укрепить кости, ему необходимо особенно много кальция.</w:t>
      </w:r>
    </w:p>
    <w:p w:rsidR="00886E12" w:rsidRDefault="00886E12" w:rsidP="00886E12">
      <w:pPr>
        <w:pStyle w:val="a4"/>
        <w:rPr>
          <w:rFonts w:ascii="Arial" w:hAnsi="Arial" w:cs="Arial"/>
          <w:color w:val="3C3C3C"/>
          <w:sz w:val="23"/>
          <w:szCs w:val="23"/>
        </w:rPr>
      </w:pPr>
      <w:r>
        <w:rPr>
          <w:rStyle w:val="strong"/>
          <w:rFonts w:ascii="Arial" w:hAnsi="Arial" w:cs="Arial"/>
          <w:b/>
          <w:bCs/>
          <w:color w:val="3C3C3C"/>
          <w:sz w:val="23"/>
          <w:szCs w:val="23"/>
        </w:rPr>
        <w:t>Всем родителям на заметку:</w:t>
      </w:r>
    </w:p>
    <w:p w:rsidR="00886E12" w:rsidRDefault="00886E12" w:rsidP="00886E12">
      <w:pPr>
        <w:rPr>
          <w:rFonts w:ascii="Arial" w:hAnsi="Arial" w:cs="Arial"/>
          <w:color w:val="3C3C3C"/>
          <w:sz w:val="23"/>
          <w:szCs w:val="23"/>
        </w:rPr>
      </w:pPr>
      <w:r>
        <w:rPr>
          <w:rFonts w:ascii="Arial" w:hAnsi="Arial" w:cs="Arial"/>
          <w:noProof/>
          <w:color w:val="3C3C3C"/>
          <w:sz w:val="23"/>
          <w:szCs w:val="23"/>
          <w:lang w:eastAsia="ru-RU"/>
        </w:rPr>
        <w:drawing>
          <wp:inline distT="0" distB="0" distL="0" distR="0">
            <wp:extent cx="3238500" cy="2295525"/>
            <wp:effectExtent l="19050" t="0" r="0" b="0"/>
            <wp:docPr id="32" name="Рисунок 32" descr="https://mjusli.ru/wp-content/uploads/2016/04/Kakie_produkty_pomogut_ukrepit_kosti_rebenka:_sostavlyaem_pravilnyy_racion_i_ozdoravlivaem_organizm__2-340x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jusli.ru/wp-content/uploads/2016/04/Kakie_produkty_pomogut_ukrepit_kosti_rebenka:_sostavlyaem_pravilnyy_racion_i_ozdoravlivaem_organizm__2-340x241.jpg"/>
                    <pic:cNvPicPr>
                      <a:picLocks noChangeAspect="1" noChangeArrowheads="1"/>
                    </pic:cNvPicPr>
                  </pic:nvPicPr>
                  <pic:blipFill>
                    <a:blip r:embed="rId17" cstate="print"/>
                    <a:srcRect/>
                    <a:stretch>
                      <a:fillRect/>
                    </a:stretch>
                  </pic:blipFill>
                  <pic:spPr bwMode="auto">
                    <a:xfrm>
                      <a:off x="0" y="0"/>
                      <a:ext cx="3238500" cy="2295525"/>
                    </a:xfrm>
                    <a:prstGeom prst="rect">
                      <a:avLst/>
                    </a:prstGeom>
                    <a:noFill/>
                    <a:ln w="9525">
                      <a:noFill/>
                      <a:miter lim="800000"/>
                      <a:headEnd/>
                      <a:tailEnd/>
                    </a:ln>
                  </pic:spPr>
                </pic:pic>
              </a:graphicData>
            </a:graphic>
          </wp:inline>
        </w:drawing>
      </w:r>
    </w:p>
    <w:p w:rsidR="00886E12" w:rsidRDefault="00886E12" w:rsidP="00886E12">
      <w:pPr>
        <w:numPr>
          <w:ilvl w:val="0"/>
          <w:numId w:val="4"/>
        </w:numPr>
        <w:spacing w:before="75" w:after="75" w:line="240" w:lineRule="auto"/>
        <w:rPr>
          <w:rFonts w:ascii="Arial" w:hAnsi="Arial" w:cs="Arial"/>
          <w:color w:val="3C3C3C"/>
          <w:sz w:val="23"/>
          <w:szCs w:val="23"/>
        </w:rPr>
      </w:pPr>
      <w:r>
        <w:rPr>
          <w:rFonts w:ascii="Arial" w:hAnsi="Arial" w:cs="Arial"/>
          <w:color w:val="3C3C3C"/>
          <w:sz w:val="23"/>
          <w:szCs w:val="23"/>
        </w:rPr>
        <w:t xml:space="preserve">Грудные дети получают достаточную дозу жизненно необходимых веществ из грудного молока матери, в том числе и </w:t>
      </w:r>
      <w:proofErr w:type="spellStart"/>
      <w:r>
        <w:rPr>
          <w:rFonts w:ascii="Arial" w:hAnsi="Arial" w:cs="Arial"/>
          <w:color w:val="3C3C3C"/>
          <w:sz w:val="23"/>
          <w:szCs w:val="23"/>
        </w:rPr>
        <w:t>Са</w:t>
      </w:r>
      <w:proofErr w:type="spellEnd"/>
      <w:r>
        <w:rPr>
          <w:rFonts w:ascii="Arial" w:hAnsi="Arial" w:cs="Arial"/>
          <w:color w:val="3C3C3C"/>
          <w:sz w:val="23"/>
          <w:szCs w:val="23"/>
        </w:rPr>
        <w:t>;</w:t>
      </w:r>
    </w:p>
    <w:p w:rsidR="00886E12" w:rsidRDefault="00886E12" w:rsidP="00886E12">
      <w:pPr>
        <w:numPr>
          <w:ilvl w:val="0"/>
          <w:numId w:val="4"/>
        </w:numPr>
        <w:spacing w:before="75" w:after="75" w:line="240" w:lineRule="auto"/>
        <w:rPr>
          <w:rFonts w:ascii="Arial" w:hAnsi="Arial" w:cs="Arial"/>
          <w:color w:val="3C3C3C"/>
          <w:sz w:val="23"/>
          <w:szCs w:val="23"/>
        </w:rPr>
      </w:pPr>
      <w:r>
        <w:rPr>
          <w:rFonts w:ascii="Arial" w:hAnsi="Arial" w:cs="Arial"/>
          <w:color w:val="3C3C3C"/>
          <w:sz w:val="23"/>
          <w:szCs w:val="23"/>
        </w:rPr>
        <w:t xml:space="preserve">До одного года суточная доза </w:t>
      </w:r>
      <w:proofErr w:type="spellStart"/>
      <w:r>
        <w:rPr>
          <w:rFonts w:ascii="Arial" w:hAnsi="Arial" w:cs="Arial"/>
          <w:color w:val="3C3C3C"/>
          <w:sz w:val="23"/>
          <w:szCs w:val="23"/>
        </w:rPr>
        <w:t>Са</w:t>
      </w:r>
      <w:proofErr w:type="spellEnd"/>
      <w:r>
        <w:rPr>
          <w:rFonts w:ascii="Arial" w:hAnsi="Arial" w:cs="Arial"/>
          <w:color w:val="3C3C3C"/>
          <w:sz w:val="23"/>
          <w:szCs w:val="23"/>
        </w:rPr>
        <w:t xml:space="preserve"> составляет 0.8-1 г</w:t>
      </w:r>
      <w:proofErr w:type="gramStart"/>
      <w:r>
        <w:rPr>
          <w:rFonts w:ascii="Arial" w:hAnsi="Arial" w:cs="Arial"/>
          <w:color w:val="3C3C3C"/>
          <w:sz w:val="23"/>
          <w:szCs w:val="23"/>
        </w:rPr>
        <w:t xml:space="preserve"> ,</w:t>
      </w:r>
      <w:proofErr w:type="gramEnd"/>
      <w:r>
        <w:rPr>
          <w:rFonts w:ascii="Arial" w:hAnsi="Arial" w:cs="Arial"/>
          <w:color w:val="3C3C3C"/>
          <w:sz w:val="23"/>
          <w:szCs w:val="23"/>
        </w:rPr>
        <w:t>тогда как стакан молока содержит 250 мг, то есть четвертую часть от нормы;</w:t>
      </w:r>
    </w:p>
    <w:p w:rsidR="00886E12" w:rsidRDefault="00886E12" w:rsidP="00886E12">
      <w:pPr>
        <w:numPr>
          <w:ilvl w:val="0"/>
          <w:numId w:val="4"/>
        </w:numPr>
        <w:spacing w:before="75" w:after="75" w:line="240" w:lineRule="auto"/>
        <w:rPr>
          <w:rFonts w:ascii="Arial" w:hAnsi="Arial" w:cs="Arial"/>
          <w:color w:val="3C3C3C"/>
          <w:sz w:val="23"/>
          <w:szCs w:val="23"/>
        </w:rPr>
      </w:pPr>
      <w:r>
        <w:rPr>
          <w:rFonts w:ascii="Arial" w:hAnsi="Arial" w:cs="Arial"/>
          <w:color w:val="3C3C3C"/>
          <w:sz w:val="23"/>
          <w:szCs w:val="23"/>
        </w:rPr>
        <w:t xml:space="preserve">Но </w:t>
      </w:r>
      <w:proofErr w:type="gramStart"/>
      <w:r>
        <w:rPr>
          <w:rFonts w:ascii="Arial" w:hAnsi="Arial" w:cs="Arial"/>
          <w:color w:val="3C3C3C"/>
          <w:sz w:val="23"/>
          <w:szCs w:val="23"/>
        </w:rPr>
        <w:t>самое</w:t>
      </w:r>
      <w:proofErr w:type="gramEnd"/>
      <w:r>
        <w:rPr>
          <w:rFonts w:ascii="Arial" w:hAnsi="Arial" w:cs="Arial"/>
          <w:color w:val="3C3C3C"/>
          <w:sz w:val="23"/>
          <w:szCs w:val="23"/>
        </w:rPr>
        <w:t xml:space="preserve"> интересное происходит после года. Организм требует в 2 раза больше </w:t>
      </w:r>
      <w:proofErr w:type="spellStart"/>
      <w:r>
        <w:rPr>
          <w:rFonts w:ascii="Arial" w:hAnsi="Arial" w:cs="Arial"/>
          <w:color w:val="3C3C3C"/>
          <w:sz w:val="23"/>
          <w:szCs w:val="23"/>
        </w:rPr>
        <w:t>Са</w:t>
      </w:r>
      <w:proofErr w:type="spellEnd"/>
      <w:r>
        <w:rPr>
          <w:rFonts w:ascii="Arial" w:hAnsi="Arial" w:cs="Arial"/>
          <w:color w:val="3C3C3C"/>
          <w:sz w:val="23"/>
          <w:szCs w:val="23"/>
        </w:rPr>
        <w:t>, но родители как раз очень часто ограничивают в рационе содержание молочных продуктов из-за вероятности аллергических реакций у детей.</w:t>
      </w:r>
    </w:p>
    <w:p w:rsidR="00886E12" w:rsidRDefault="00886E12" w:rsidP="00886E12">
      <w:pPr>
        <w:spacing w:after="0"/>
        <w:rPr>
          <w:rFonts w:ascii="Times New Roman" w:hAnsi="Times New Roman" w:cs="Times New Roman"/>
          <w:sz w:val="24"/>
          <w:szCs w:val="24"/>
        </w:rPr>
      </w:pPr>
      <w:r>
        <w:pict>
          <v:rect id="_x0000_i1057" style="width:0;height:1.5pt" o:hralign="center" o:hrstd="t" o:hrnoshade="t" o:hr="t" fillcolor="#3c3c3c" stroked="f"/>
        </w:pict>
      </w:r>
    </w:p>
    <w:p w:rsidR="00886E12" w:rsidRDefault="00886E12" w:rsidP="00886E12">
      <w:pPr>
        <w:pStyle w:val="3"/>
        <w:spacing w:before="225" w:after="225"/>
        <w:rPr>
          <w:rFonts w:ascii="Arial" w:hAnsi="Arial" w:cs="Arial"/>
          <w:caps/>
          <w:color w:val="2D4359"/>
        </w:rPr>
      </w:pPr>
      <w:r>
        <w:rPr>
          <w:rFonts w:ascii="Arial" w:hAnsi="Arial" w:cs="Arial"/>
          <w:caps/>
          <w:color w:val="2D4359"/>
        </w:rPr>
        <w:t>ПРОДУКТЫ-ДРУЗЬЯ, БЕЗ КОТОРЫХ НЕ ОБОЙТИСЬ</w:t>
      </w:r>
    </w:p>
    <w:p w:rsidR="00886E12" w:rsidRDefault="00886E12" w:rsidP="00886E12">
      <w:pPr>
        <w:pStyle w:val="a4"/>
        <w:rPr>
          <w:rFonts w:ascii="Arial" w:hAnsi="Arial" w:cs="Arial"/>
          <w:color w:val="3C3C3C"/>
          <w:sz w:val="23"/>
          <w:szCs w:val="23"/>
        </w:rPr>
      </w:pPr>
      <w:r>
        <w:rPr>
          <w:rFonts w:ascii="Arial" w:hAnsi="Arial" w:cs="Arial"/>
          <w:color w:val="3C3C3C"/>
          <w:sz w:val="23"/>
          <w:szCs w:val="23"/>
        </w:rPr>
        <w:t>Строительный материал для костей, рук, ног и зубов черпается из продуктов питания.</w:t>
      </w:r>
    </w:p>
    <w:p w:rsidR="00886E12" w:rsidRDefault="00886E12" w:rsidP="00886E12">
      <w:pPr>
        <w:pStyle w:val="a4"/>
        <w:rPr>
          <w:rFonts w:ascii="Arial" w:hAnsi="Arial" w:cs="Arial"/>
          <w:color w:val="3C3C3C"/>
          <w:sz w:val="23"/>
          <w:szCs w:val="23"/>
        </w:rPr>
      </w:pPr>
      <w:r>
        <w:rPr>
          <w:rStyle w:val="strong"/>
          <w:rFonts w:ascii="Arial" w:hAnsi="Arial" w:cs="Arial"/>
          <w:b/>
          <w:bCs/>
          <w:color w:val="3C3C3C"/>
          <w:sz w:val="23"/>
          <w:szCs w:val="23"/>
        </w:rPr>
        <w:t>Выясним, какие именно продукты содержат его наиболее всего:</w:t>
      </w:r>
    </w:p>
    <w:p w:rsidR="00886E12" w:rsidRDefault="00886E12" w:rsidP="00886E12">
      <w:pPr>
        <w:rPr>
          <w:rFonts w:ascii="Arial" w:hAnsi="Arial" w:cs="Arial"/>
          <w:color w:val="3C3C3C"/>
          <w:sz w:val="23"/>
          <w:szCs w:val="23"/>
        </w:rPr>
      </w:pPr>
      <w:r>
        <w:rPr>
          <w:rFonts w:ascii="Arial" w:hAnsi="Arial" w:cs="Arial"/>
          <w:noProof/>
          <w:color w:val="3C3C3C"/>
          <w:sz w:val="23"/>
          <w:szCs w:val="23"/>
          <w:lang w:eastAsia="ru-RU"/>
        </w:rPr>
        <w:drawing>
          <wp:inline distT="0" distB="0" distL="0" distR="0">
            <wp:extent cx="3238500" cy="2047875"/>
            <wp:effectExtent l="19050" t="0" r="0" b="0"/>
            <wp:docPr id="34" name="Рисунок 34" descr="https://mjusli.ru/wp-content/uploads/2016/04/ukrepit_kosti_rebenka_1-340x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jusli.ru/wp-content/uploads/2016/04/ukrepit_kosti_rebenka_1-340x215.jpg"/>
                    <pic:cNvPicPr>
                      <a:picLocks noChangeAspect="1" noChangeArrowheads="1"/>
                    </pic:cNvPicPr>
                  </pic:nvPicPr>
                  <pic:blipFill>
                    <a:blip r:embed="rId18" cstate="print"/>
                    <a:srcRect/>
                    <a:stretch>
                      <a:fillRect/>
                    </a:stretch>
                  </pic:blipFill>
                  <pic:spPr bwMode="auto">
                    <a:xfrm>
                      <a:off x="0" y="0"/>
                      <a:ext cx="3238500" cy="2047875"/>
                    </a:xfrm>
                    <a:prstGeom prst="rect">
                      <a:avLst/>
                    </a:prstGeom>
                    <a:noFill/>
                    <a:ln w="9525">
                      <a:noFill/>
                      <a:miter lim="800000"/>
                      <a:headEnd/>
                      <a:tailEnd/>
                    </a:ln>
                  </pic:spPr>
                </pic:pic>
              </a:graphicData>
            </a:graphic>
          </wp:inline>
        </w:drawing>
      </w:r>
    </w:p>
    <w:p w:rsidR="00886E12" w:rsidRDefault="00886E12" w:rsidP="00886E12">
      <w:pPr>
        <w:numPr>
          <w:ilvl w:val="0"/>
          <w:numId w:val="5"/>
        </w:numPr>
        <w:spacing w:before="75" w:after="75" w:line="240" w:lineRule="auto"/>
        <w:rPr>
          <w:rFonts w:ascii="Arial" w:hAnsi="Arial" w:cs="Arial"/>
          <w:color w:val="3C3C3C"/>
          <w:sz w:val="23"/>
          <w:szCs w:val="23"/>
        </w:rPr>
      </w:pPr>
      <w:r>
        <w:rPr>
          <w:rFonts w:ascii="Arial" w:hAnsi="Arial" w:cs="Arial"/>
          <w:color w:val="3C3C3C"/>
          <w:sz w:val="23"/>
          <w:szCs w:val="23"/>
        </w:rPr>
        <w:lastRenderedPageBreak/>
        <w:t xml:space="preserve">Конечно же, в первую очередь, это молоко. Употребляется либо в чистом виде, либо как основа для каш, пудингов и коктейлей. Если давать малышам молоко ежедневно не получается из-за аллергии на лактозу, возможно, придется заменить его </w:t>
      </w:r>
      <w:proofErr w:type="gramStart"/>
      <w:r>
        <w:rPr>
          <w:rFonts w:ascii="Arial" w:hAnsi="Arial" w:cs="Arial"/>
          <w:color w:val="3C3C3C"/>
          <w:sz w:val="23"/>
          <w:szCs w:val="23"/>
        </w:rPr>
        <w:t>на</w:t>
      </w:r>
      <w:proofErr w:type="gramEnd"/>
      <w:r>
        <w:rPr>
          <w:rFonts w:ascii="Arial" w:hAnsi="Arial" w:cs="Arial"/>
          <w:color w:val="3C3C3C"/>
          <w:sz w:val="23"/>
          <w:szCs w:val="23"/>
        </w:rPr>
        <w:t xml:space="preserve"> менее жирное, например, козье. Правильный выбор поможет сделать грамотный педиатр.</w:t>
      </w:r>
    </w:p>
    <w:p w:rsidR="00886E12" w:rsidRDefault="00886E12" w:rsidP="00886E12">
      <w:pPr>
        <w:numPr>
          <w:ilvl w:val="0"/>
          <w:numId w:val="5"/>
        </w:numPr>
        <w:spacing w:before="75" w:after="75" w:line="240" w:lineRule="auto"/>
        <w:rPr>
          <w:rFonts w:ascii="Arial" w:hAnsi="Arial" w:cs="Arial"/>
          <w:color w:val="3C3C3C"/>
          <w:sz w:val="23"/>
          <w:szCs w:val="23"/>
        </w:rPr>
      </w:pPr>
      <w:r>
        <w:rPr>
          <w:rFonts w:ascii="Arial" w:hAnsi="Arial" w:cs="Arial"/>
          <w:color w:val="3C3C3C"/>
          <w:sz w:val="23"/>
          <w:szCs w:val="23"/>
        </w:rPr>
        <w:t xml:space="preserve">На втором месте по списку кисломолочные продукты. Это сметана, творог, йогурт, кефир и сыр. В твороге содержание кальция </w:t>
      </w:r>
      <w:proofErr w:type="gramStart"/>
      <w:r>
        <w:rPr>
          <w:rFonts w:ascii="Arial" w:hAnsi="Arial" w:cs="Arial"/>
          <w:color w:val="3C3C3C"/>
          <w:sz w:val="23"/>
          <w:szCs w:val="23"/>
        </w:rPr>
        <w:t>ненамного меньше</w:t>
      </w:r>
      <w:proofErr w:type="gramEnd"/>
      <w:r>
        <w:rPr>
          <w:rFonts w:ascii="Arial" w:hAnsi="Arial" w:cs="Arial"/>
          <w:color w:val="3C3C3C"/>
          <w:sz w:val="23"/>
          <w:szCs w:val="23"/>
        </w:rPr>
        <w:t>, чем в молоке. Вашему здоровому малышу не всегда будет понятна необходимость укрепления костей, поэтому обязанность кушать каждый день кислый творог со сметаной может стать для него сомнительным удовольствием. Но многие продукты сейчас адаптированы под детей. Те же сладкие глазурованные сырки малыш почтет за счастье. Правда, пользы от такой еды будет мало. Стало быть, подслащивайте пищу, украшайте ее джемами, тертым шоколадом или фруктами, чтобы блюдо было интересно кушать.</w:t>
      </w:r>
    </w:p>
    <w:p w:rsidR="00886E12" w:rsidRDefault="00886E12" w:rsidP="00886E12">
      <w:pPr>
        <w:numPr>
          <w:ilvl w:val="0"/>
          <w:numId w:val="5"/>
        </w:numPr>
        <w:spacing w:before="75" w:after="75" w:line="240" w:lineRule="auto"/>
        <w:rPr>
          <w:rFonts w:ascii="Arial" w:hAnsi="Arial" w:cs="Arial"/>
          <w:color w:val="3C3C3C"/>
          <w:sz w:val="23"/>
          <w:szCs w:val="23"/>
        </w:rPr>
      </w:pPr>
      <w:r>
        <w:rPr>
          <w:rFonts w:ascii="Arial" w:hAnsi="Arial" w:cs="Arial"/>
          <w:color w:val="3C3C3C"/>
          <w:sz w:val="23"/>
          <w:szCs w:val="23"/>
        </w:rPr>
        <w:t>Волшебная рыбка заняла третье место. Да, рыба действительно питает организм волшебными силами: кальцием, фосфором, витамином D, отвечающим за усвоение кальция организмом, повышает мозговую деятельность, что особенно важно перед тем, как ребенок пойдет в садик, улучшает зрение, дает энергию. Польза рыбы неоценима. Детям рекомендуется как речная, так и морская рыбка. А после двух лет разрешаются и консервы, так как в них содержатся полезные мелкие хрящики. Если не знаете, как укрепить костные ткани ног, включите в меню больше рыбки.</w:t>
      </w:r>
    </w:p>
    <w:p w:rsidR="00886E12" w:rsidRDefault="00886E12" w:rsidP="00886E12">
      <w:pPr>
        <w:numPr>
          <w:ilvl w:val="0"/>
          <w:numId w:val="5"/>
        </w:numPr>
        <w:spacing w:before="75" w:after="75" w:line="240" w:lineRule="auto"/>
        <w:rPr>
          <w:rFonts w:ascii="Arial" w:hAnsi="Arial" w:cs="Arial"/>
          <w:color w:val="3C3C3C"/>
          <w:sz w:val="23"/>
          <w:szCs w:val="23"/>
        </w:rPr>
      </w:pPr>
      <w:r>
        <w:rPr>
          <w:rFonts w:ascii="Arial" w:hAnsi="Arial" w:cs="Arial"/>
          <w:color w:val="3C3C3C"/>
          <w:sz w:val="23"/>
          <w:szCs w:val="23"/>
        </w:rPr>
        <w:t xml:space="preserve">Свежие овощи и фрукты, орехи, семечки, зелень и шоколад. В этих продуктах тоже есть </w:t>
      </w:r>
      <w:proofErr w:type="spellStart"/>
      <w:r>
        <w:rPr>
          <w:rFonts w:ascii="Arial" w:hAnsi="Arial" w:cs="Arial"/>
          <w:color w:val="3C3C3C"/>
          <w:sz w:val="23"/>
          <w:szCs w:val="23"/>
        </w:rPr>
        <w:t>Са</w:t>
      </w:r>
      <w:proofErr w:type="spellEnd"/>
      <w:r>
        <w:rPr>
          <w:rFonts w:ascii="Arial" w:hAnsi="Arial" w:cs="Arial"/>
          <w:color w:val="3C3C3C"/>
          <w:sz w:val="23"/>
          <w:szCs w:val="23"/>
        </w:rPr>
        <w:t>, но вместимость его не так высока, как в молочных. Плюс ко всему детским организмом лучше усваиваются вещества животного происхождения, чем растительного.</w:t>
      </w:r>
    </w:p>
    <w:p w:rsidR="00886E12" w:rsidRDefault="00886E12" w:rsidP="00886E12">
      <w:pPr>
        <w:numPr>
          <w:ilvl w:val="0"/>
          <w:numId w:val="5"/>
        </w:numPr>
        <w:spacing w:before="75" w:after="75" w:line="240" w:lineRule="auto"/>
        <w:rPr>
          <w:rFonts w:ascii="Arial" w:hAnsi="Arial" w:cs="Arial"/>
          <w:color w:val="3C3C3C"/>
          <w:sz w:val="23"/>
          <w:szCs w:val="23"/>
        </w:rPr>
      </w:pPr>
      <w:r>
        <w:rPr>
          <w:rFonts w:ascii="Arial" w:hAnsi="Arial" w:cs="Arial"/>
          <w:color w:val="3C3C3C"/>
          <w:sz w:val="23"/>
          <w:szCs w:val="23"/>
        </w:rPr>
        <w:t xml:space="preserve">И наконец, чтобы как-то укрепить кости ребенка, больше гуляйте. Малыш не должен избегать физической активности на свежем воздухе и солнышке. В любую погоду старайтесь, чтобы ваш ребенок достаточно двигался, разрабатывал ручки и ножки и получал свою долю витамина D. Для </w:t>
      </w:r>
      <w:proofErr w:type="spellStart"/>
      <w:r>
        <w:rPr>
          <w:rFonts w:ascii="Arial" w:hAnsi="Arial" w:cs="Arial"/>
          <w:color w:val="3C3C3C"/>
          <w:sz w:val="23"/>
          <w:szCs w:val="23"/>
        </w:rPr>
        <w:t>гиперактивных</w:t>
      </w:r>
      <w:proofErr w:type="spellEnd"/>
      <w:r>
        <w:rPr>
          <w:rFonts w:ascii="Arial" w:hAnsi="Arial" w:cs="Arial"/>
          <w:color w:val="3C3C3C"/>
          <w:sz w:val="23"/>
          <w:szCs w:val="23"/>
        </w:rPr>
        <w:t xml:space="preserve"> детей есть танцы, различные развивающие занятия, где ребенок под присмотром взрослых сможет окрепнуть физически и психологически.</w:t>
      </w:r>
    </w:p>
    <w:p w:rsidR="00886E12" w:rsidRDefault="00886E12" w:rsidP="00886E12">
      <w:pPr>
        <w:pStyle w:val="3"/>
        <w:spacing w:before="225" w:after="225"/>
        <w:rPr>
          <w:rFonts w:ascii="Arial" w:hAnsi="Arial" w:cs="Arial"/>
          <w:caps/>
          <w:color w:val="2D4359"/>
          <w:sz w:val="27"/>
          <w:szCs w:val="27"/>
        </w:rPr>
      </w:pPr>
      <w:r>
        <w:rPr>
          <w:rFonts w:ascii="Arial" w:hAnsi="Arial" w:cs="Arial"/>
          <w:caps/>
          <w:color w:val="2D4359"/>
        </w:rPr>
        <w:t>ПРОДУКТЫ, КОТОРЫЕ НЕ СЛИШКОМ ЛЮБЯТ КАЛЬЦИЙ</w:t>
      </w:r>
    </w:p>
    <w:p w:rsidR="00886E12" w:rsidRDefault="00886E12" w:rsidP="00886E12">
      <w:pPr>
        <w:pStyle w:val="a4"/>
        <w:rPr>
          <w:rFonts w:ascii="Arial" w:hAnsi="Arial" w:cs="Arial"/>
          <w:color w:val="3C3C3C"/>
          <w:sz w:val="23"/>
          <w:szCs w:val="23"/>
        </w:rPr>
      </w:pPr>
      <w:r>
        <w:rPr>
          <w:rFonts w:ascii="Arial" w:hAnsi="Arial" w:cs="Arial"/>
          <w:color w:val="3C3C3C"/>
          <w:sz w:val="23"/>
          <w:szCs w:val="23"/>
        </w:rPr>
        <w:t xml:space="preserve">Как выяснилось, препятствовать усвоению кальция могут другие не менее полезные вещества: белки, соли и фосфор. Любой из этих ингредиентов необходим организму не меньше, чем </w:t>
      </w:r>
      <w:proofErr w:type="spellStart"/>
      <w:r>
        <w:rPr>
          <w:rFonts w:ascii="Arial" w:hAnsi="Arial" w:cs="Arial"/>
          <w:color w:val="3C3C3C"/>
          <w:sz w:val="23"/>
          <w:szCs w:val="23"/>
        </w:rPr>
        <w:t>Са</w:t>
      </w:r>
      <w:proofErr w:type="spellEnd"/>
      <w:r>
        <w:rPr>
          <w:rFonts w:ascii="Arial" w:hAnsi="Arial" w:cs="Arial"/>
          <w:color w:val="3C3C3C"/>
          <w:sz w:val="23"/>
          <w:szCs w:val="23"/>
        </w:rPr>
        <w:t>, но излишнее употребление животного белка (больше 1г на 1кг веса) снижает усвоение кальция. Натуральное мясо полезно, но жирные колбасы и сосиски лучше не включать в рацион.</w:t>
      </w:r>
    </w:p>
    <w:p w:rsidR="00886E12" w:rsidRDefault="00886E12" w:rsidP="00886E12">
      <w:pPr>
        <w:pStyle w:val="a4"/>
        <w:rPr>
          <w:rFonts w:ascii="Arial" w:hAnsi="Arial" w:cs="Arial"/>
          <w:color w:val="3C3C3C"/>
          <w:sz w:val="23"/>
          <w:szCs w:val="23"/>
        </w:rPr>
      </w:pPr>
      <w:r>
        <w:rPr>
          <w:rFonts w:ascii="Arial" w:hAnsi="Arial" w:cs="Arial"/>
          <w:color w:val="3C3C3C"/>
          <w:sz w:val="23"/>
          <w:szCs w:val="23"/>
        </w:rPr>
        <w:t xml:space="preserve">То же самое и с фосфором. Он присутствует и газированных </w:t>
      </w:r>
      <w:proofErr w:type="gramStart"/>
      <w:r>
        <w:rPr>
          <w:rFonts w:ascii="Arial" w:hAnsi="Arial" w:cs="Arial"/>
          <w:color w:val="3C3C3C"/>
          <w:sz w:val="23"/>
          <w:szCs w:val="23"/>
        </w:rPr>
        <w:t>напитках</w:t>
      </w:r>
      <w:proofErr w:type="gramEnd"/>
      <w:r>
        <w:rPr>
          <w:rFonts w:ascii="Arial" w:hAnsi="Arial" w:cs="Arial"/>
          <w:color w:val="3C3C3C"/>
          <w:sz w:val="23"/>
          <w:szCs w:val="23"/>
        </w:rPr>
        <w:t>, и в батончиках, но ведь лучше, сэкономив на</w:t>
      </w:r>
      <w:r>
        <w:rPr>
          <w:rStyle w:val="italic"/>
          <w:rFonts w:ascii="Arial" w:hAnsi="Arial" w:cs="Arial"/>
          <w:i/>
          <w:iCs/>
          <w:color w:val="3C3C3C"/>
          <w:sz w:val="23"/>
          <w:szCs w:val="23"/>
        </w:rPr>
        <w:t> «Сникерсе»</w:t>
      </w:r>
      <w:r>
        <w:rPr>
          <w:rFonts w:ascii="Arial" w:hAnsi="Arial" w:cs="Arial"/>
          <w:color w:val="3C3C3C"/>
          <w:sz w:val="23"/>
          <w:szCs w:val="23"/>
        </w:rPr>
        <w:t> и </w:t>
      </w:r>
      <w:r>
        <w:rPr>
          <w:rStyle w:val="italic"/>
          <w:rFonts w:ascii="Arial" w:hAnsi="Arial" w:cs="Arial"/>
          <w:i/>
          <w:iCs/>
          <w:color w:val="3C3C3C"/>
          <w:sz w:val="23"/>
          <w:szCs w:val="23"/>
        </w:rPr>
        <w:t>«Кока-коле»</w:t>
      </w:r>
      <w:r>
        <w:rPr>
          <w:rFonts w:ascii="Arial" w:hAnsi="Arial" w:cs="Arial"/>
          <w:color w:val="3C3C3C"/>
          <w:sz w:val="23"/>
          <w:szCs w:val="23"/>
        </w:rPr>
        <w:t> (которые, между прочим, стоят недешево), купить 400 г рыбы или побаловать карапуза детским молочным шоколадом.</w:t>
      </w:r>
    </w:p>
    <w:p w:rsidR="00886E12" w:rsidRDefault="00886E12" w:rsidP="00886E12">
      <w:pPr>
        <w:rPr>
          <w:rFonts w:ascii="Arial" w:hAnsi="Arial" w:cs="Arial"/>
          <w:color w:val="3C3C3C"/>
          <w:sz w:val="23"/>
          <w:szCs w:val="23"/>
        </w:rPr>
      </w:pPr>
      <w:r>
        <w:rPr>
          <w:rFonts w:ascii="Arial" w:hAnsi="Arial" w:cs="Arial"/>
          <w:noProof/>
          <w:color w:val="3C3C3C"/>
          <w:sz w:val="23"/>
          <w:szCs w:val="23"/>
          <w:lang w:eastAsia="ru-RU"/>
        </w:rPr>
        <w:lastRenderedPageBreak/>
        <w:drawing>
          <wp:inline distT="0" distB="0" distL="0" distR="0">
            <wp:extent cx="3238500" cy="2162175"/>
            <wp:effectExtent l="19050" t="0" r="0" b="0"/>
            <wp:docPr id="35" name="Рисунок 35" descr="https://mjusli.ru/wp-content/uploads/2016/04/ukrepit_kosti_rebenka_3-340x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jusli.ru/wp-content/uploads/2016/04/ukrepit_kosti_rebenka_3-340x227.jpg"/>
                    <pic:cNvPicPr>
                      <a:picLocks noChangeAspect="1" noChangeArrowheads="1"/>
                    </pic:cNvPicPr>
                  </pic:nvPicPr>
                  <pic:blipFill>
                    <a:blip r:embed="rId19" cstate="print"/>
                    <a:srcRect/>
                    <a:stretch>
                      <a:fillRect/>
                    </a:stretch>
                  </pic:blipFill>
                  <pic:spPr bwMode="auto">
                    <a:xfrm>
                      <a:off x="0" y="0"/>
                      <a:ext cx="3238500" cy="2162175"/>
                    </a:xfrm>
                    <a:prstGeom prst="rect">
                      <a:avLst/>
                    </a:prstGeom>
                    <a:noFill/>
                    <a:ln w="9525">
                      <a:noFill/>
                      <a:miter lim="800000"/>
                      <a:headEnd/>
                      <a:tailEnd/>
                    </a:ln>
                  </pic:spPr>
                </pic:pic>
              </a:graphicData>
            </a:graphic>
          </wp:inline>
        </w:drawing>
      </w:r>
    </w:p>
    <w:p w:rsidR="00886E12" w:rsidRDefault="00886E12" w:rsidP="00886E12">
      <w:pPr>
        <w:pStyle w:val="a4"/>
        <w:rPr>
          <w:rFonts w:ascii="Arial" w:hAnsi="Arial" w:cs="Arial"/>
          <w:color w:val="3C3C3C"/>
          <w:sz w:val="23"/>
          <w:szCs w:val="23"/>
        </w:rPr>
      </w:pPr>
      <w:r>
        <w:rPr>
          <w:rFonts w:ascii="Arial" w:hAnsi="Arial" w:cs="Arial"/>
          <w:color w:val="3C3C3C"/>
          <w:sz w:val="23"/>
          <w:szCs w:val="23"/>
        </w:rPr>
        <w:t>Когда сладости появляются в доме не каждый день, они становятся праздником, ценятся выше и приносят больше пользы.</w:t>
      </w:r>
    </w:p>
    <w:p w:rsidR="00886E12" w:rsidRDefault="00886E12" w:rsidP="00886E12">
      <w:pPr>
        <w:pStyle w:val="a4"/>
        <w:rPr>
          <w:rFonts w:ascii="Arial" w:hAnsi="Arial" w:cs="Arial"/>
          <w:color w:val="3C3C3C"/>
          <w:sz w:val="23"/>
          <w:szCs w:val="23"/>
        </w:rPr>
      </w:pPr>
      <w:r>
        <w:rPr>
          <w:rFonts w:ascii="Arial" w:hAnsi="Arial" w:cs="Arial"/>
          <w:color w:val="3C3C3C"/>
          <w:sz w:val="23"/>
          <w:szCs w:val="23"/>
        </w:rPr>
        <w:t>Соль нужна детскому организму, но не так часто, как многие допускают. Опять же, если вы привыкли пересаливать пищу для себя, ребенку от вас тоже достанется. Но малыш за редким исключением не скажет вам, что еда слишком соленая. Поэтому приучайте детей с малых лет получать ограниченное количество этой приправы.</w:t>
      </w:r>
    </w:p>
    <w:p w:rsidR="00886E12" w:rsidRDefault="00886E12" w:rsidP="00886E12">
      <w:pPr>
        <w:rPr>
          <w:rFonts w:ascii="Times New Roman" w:hAnsi="Times New Roman" w:cs="Times New Roman"/>
          <w:sz w:val="24"/>
          <w:szCs w:val="24"/>
        </w:rPr>
      </w:pPr>
      <w:r>
        <w:pict>
          <v:rect id="_x0000_i1060" style="width:0;height:1.5pt" o:hralign="center" o:hrstd="t" o:hrnoshade="t" o:hr="t" fillcolor="#3c3c3c" stroked="f"/>
        </w:pict>
      </w:r>
    </w:p>
    <w:p w:rsidR="00886E12" w:rsidRDefault="00886E12" w:rsidP="00886E12">
      <w:pPr>
        <w:pStyle w:val="a4"/>
        <w:rPr>
          <w:rFonts w:ascii="Arial" w:hAnsi="Arial" w:cs="Arial"/>
          <w:color w:val="3C3C3C"/>
          <w:sz w:val="23"/>
          <w:szCs w:val="23"/>
        </w:rPr>
      </w:pPr>
      <w:r>
        <w:rPr>
          <w:rFonts w:ascii="Arial" w:hAnsi="Arial" w:cs="Arial"/>
          <w:color w:val="3C3C3C"/>
          <w:sz w:val="23"/>
          <w:szCs w:val="23"/>
        </w:rPr>
        <w:t>Кстати, лучше скушать слегка солоноватый сыр, а не подсоленные овощи. Полезнее будет присоленная рыба, а не купленные соленые сухарики.</w:t>
      </w:r>
    </w:p>
    <w:p w:rsidR="00886E12" w:rsidRDefault="00886E12" w:rsidP="00886E12">
      <w:pPr>
        <w:pStyle w:val="a4"/>
        <w:rPr>
          <w:rFonts w:ascii="Arial" w:hAnsi="Arial" w:cs="Arial"/>
          <w:color w:val="3C3C3C"/>
          <w:sz w:val="23"/>
          <w:szCs w:val="23"/>
        </w:rPr>
      </w:pPr>
      <w:r>
        <w:rPr>
          <w:rStyle w:val="strong"/>
          <w:rFonts w:ascii="Arial" w:hAnsi="Arial" w:cs="Arial"/>
          <w:b/>
          <w:bCs/>
          <w:color w:val="3C3C3C"/>
          <w:sz w:val="23"/>
          <w:szCs w:val="23"/>
        </w:rPr>
        <w:t>Сбалансировав детское питание с малых лет, используя продукты, которые укрепляют костную ткань, вы приучите свое чадо к пищевому режиму на долгие годы. Конечно, вкусовые предпочтения меняются с возрастом, но привычка и умение выбирать полезное среди лишнего сохранится.</w:t>
      </w:r>
    </w:p>
    <w:p w:rsidR="00886E12" w:rsidRDefault="00886E12" w:rsidP="00886E12">
      <w:pPr>
        <w:shd w:val="clear" w:color="auto" w:fill="FFFFFF"/>
        <w:rPr>
          <w:rStyle w:val="a3"/>
          <w:color w:val="FF127C"/>
          <w:sz w:val="2"/>
          <w:szCs w:val="2"/>
          <w:u w:val="none"/>
          <w:bdr w:val="single" w:sz="2" w:space="4" w:color="000000" w:frame="1"/>
          <w:shd w:val="clear" w:color="auto" w:fill="FFFFFF"/>
        </w:rPr>
      </w:pPr>
      <w:r>
        <w:rPr>
          <w:rFonts w:ascii="Arial" w:hAnsi="Arial" w:cs="Arial"/>
          <w:color w:val="3C3C3C"/>
          <w:sz w:val="23"/>
          <w:szCs w:val="23"/>
        </w:rPr>
        <w:fldChar w:fldCharType="begin"/>
      </w:r>
      <w:r>
        <w:rPr>
          <w:rFonts w:ascii="Arial" w:hAnsi="Arial" w:cs="Arial"/>
          <w:color w:val="3C3C3C"/>
          <w:sz w:val="23"/>
          <w:szCs w:val="23"/>
        </w:rPr>
        <w:instrText xml:space="preserve"> HYPERLINK "https://lis-gor.com/go/b/463ec4789c32f5af913f1bb82db4cc518d9765d662b3a5f" \t "_blank" </w:instrText>
      </w:r>
      <w:r>
        <w:rPr>
          <w:rFonts w:ascii="Arial" w:hAnsi="Arial" w:cs="Arial"/>
          <w:color w:val="3C3C3C"/>
          <w:sz w:val="23"/>
          <w:szCs w:val="23"/>
        </w:rPr>
        <w:fldChar w:fldCharType="separate"/>
      </w:r>
    </w:p>
    <w:p w:rsidR="00886E12" w:rsidRDefault="00886E12" w:rsidP="00886E12">
      <w:pPr>
        <w:shd w:val="clear" w:color="auto" w:fill="FFFFFF"/>
        <w:jc w:val="center"/>
        <w:textAlignment w:val="top"/>
        <w:rPr>
          <w:rFonts w:ascii="inherit" w:hAnsi="inherit" w:cs="Arial"/>
          <w:color w:val="1664D0"/>
          <w:sz w:val="30"/>
          <w:szCs w:val="30"/>
          <w:bdr w:val="single" w:sz="2" w:space="4" w:color="000000" w:frame="1"/>
          <w:shd w:val="clear" w:color="auto" w:fill="FFFFFF"/>
        </w:rPr>
      </w:pPr>
      <w:r>
        <w:rPr>
          <w:rFonts w:ascii="inherit" w:hAnsi="inherit" w:cs="Arial"/>
          <w:color w:val="1664D0"/>
          <w:sz w:val="30"/>
          <w:szCs w:val="30"/>
          <w:bdr w:val="single" w:sz="2" w:space="4" w:color="000000" w:frame="1"/>
          <w:shd w:val="clear" w:color="auto" w:fill="FFFFFF"/>
        </w:rPr>
        <w:t>»</w:t>
      </w:r>
    </w:p>
    <w:p w:rsidR="00886E12" w:rsidRDefault="00886E12" w:rsidP="00886E12">
      <w:pPr>
        <w:shd w:val="clear" w:color="auto" w:fill="FFFFFF"/>
        <w:rPr>
          <w:rFonts w:ascii="Arial" w:hAnsi="Arial" w:cs="Arial"/>
          <w:color w:val="3C3C3C"/>
          <w:sz w:val="23"/>
          <w:szCs w:val="23"/>
        </w:rPr>
      </w:pPr>
      <w:r>
        <w:rPr>
          <w:rFonts w:ascii="Arial" w:hAnsi="Arial" w:cs="Arial"/>
          <w:color w:val="3C3C3C"/>
          <w:sz w:val="23"/>
          <w:szCs w:val="23"/>
        </w:rPr>
        <w:fldChar w:fldCharType="end"/>
      </w:r>
    </w:p>
    <w:p w:rsidR="00886E12" w:rsidRDefault="00886E12" w:rsidP="00886E12">
      <w:pPr>
        <w:shd w:val="clear" w:color="auto" w:fill="FFFFFF"/>
        <w:rPr>
          <w:rFonts w:ascii="Arial" w:hAnsi="Arial" w:cs="Arial"/>
          <w:color w:val="3C3C3C"/>
          <w:sz w:val="23"/>
          <w:szCs w:val="23"/>
          <w:lang w:val="en-US"/>
        </w:rPr>
      </w:pPr>
      <w:r>
        <w:rPr>
          <w:rFonts w:ascii="Arial" w:hAnsi="Arial" w:cs="Arial"/>
          <w:noProof/>
          <w:color w:val="3C3C3C"/>
          <w:sz w:val="23"/>
          <w:szCs w:val="23"/>
          <w:lang w:eastAsia="ru-RU"/>
        </w:rPr>
        <w:drawing>
          <wp:inline distT="0" distB="0" distL="0" distR="0">
            <wp:extent cx="1143000" cy="1143000"/>
            <wp:effectExtent l="19050" t="0" r="0" b="0"/>
            <wp:docPr id="38" name="Рисунок 38" descr="https://static.apester.com/js/assets/loader_100x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apester.com/js/assets/loader_100x100.gif"/>
                    <pic:cNvPicPr>
                      <a:picLocks noChangeAspect="1" noChangeArrowheads="1"/>
                    </pic:cNvPicPr>
                  </pic:nvPicPr>
                  <pic:blipFill>
                    <a:blip r:embed="rId20"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907A09" w:rsidRDefault="00907A09" w:rsidP="00886E12">
      <w:pPr>
        <w:shd w:val="clear" w:color="auto" w:fill="FFFFFF"/>
        <w:rPr>
          <w:rFonts w:ascii="Arial" w:hAnsi="Arial" w:cs="Arial"/>
          <w:color w:val="3C3C3C"/>
          <w:sz w:val="23"/>
          <w:szCs w:val="23"/>
          <w:lang w:val="en-US"/>
        </w:rPr>
      </w:pPr>
    </w:p>
    <w:p w:rsidR="00907A09" w:rsidRDefault="00907A09" w:rsidP="00886E12">
      <w:pPr>
        <w:shd w:val="clear" w:color="auto" w:fill="FFFFFF"/>
        <w:rPr>
          <w:rFonts w:ascii="Arial" w:hAnsi="Arial" w:cs="Arial"/>
          <w:color w:val="3C3C3C"/>
          <w:sz w:val="23"/>
          <w:szCs w:val="23"/>
          <w:lang w:val="en-US"/>
        </w:rPr>
      </w:pPr>
    </w:p>
    <w:p w:rsidR="00907A09" w:rsidRDefault="00907A09" w:rsidP="00886E12">
      <w:pPr>
        <w:shd w:val="clear" w:color="auto" w:fill="FFFFFF"/>
        <w:rPr>
          <w:rFonts w:ascii="Arial" w:hAnsi="Arial" w:cs="Arial"/>
          <w:color w:val="3C3C3C"/>
          <w:sz w:val="23"/>
          <w:szCs w:val="23"/>
          <w:lang w:val="en-US"/>
        </w:rPr>
      </w:pPr>
    </w:p>
    <w:p w:rsidR="00907A09" w:rsidRDefault="00907A09" w:rsidP="00886E12">
      <w:pPr>
        <w:shd w:val="clear" w:color="auto" w:fill="FFFFFF"/>
        <w:rPr>
          <w:rFonts w:ascii="Arial" w:hAnsi="Arial" w:cs="Arial"/>
          <w:color w:val="3C3C3C"/>
          <w:sz w:val="23"/>
          <w:szCs w:val="23"/>
          <w:lang w:val="en-US"/>
        </w:rPr>
      </w:pPr>
    </w:p>
    <w:p w:rsidR="00907A09" w:rsidRDefault="00907A09" w:rsidP="00886E12">
      <w:pPr>
        <w:shd w:val="clear" w:color="auto" w:fill="FFFFFF"/>
        <w:rPr>
          <w:rFonts w:ascii="Arial" w:hAnsi="Arial" w:cs="Arial"/>
          <w:color w:val="3C3C3C"/>
          <w:sz w:val="23"/>
          <w:szCs w:val="23"/>
          <w:lang w:val="en-US"/>
        </w:rPr>
      </w:pPr>
    </w:p>
    <w:p w:rsidR="00907A09" w:rsidRDefault="00907A09" w:rsidP="00886E12">
      <w:pPr>
        <w:shd w:val="clear" w:color="auto" w:fill="FFFFFF"/>
        <w:rPr>
          <w:rFonts w:ascii="Arial" w:hAnsi="Arial" w:cs="Arial"/>
          <w:color w:val="3C3C3C"/>
          <w:sz w:val="23"/>
          <w:szCs w:val="23"/>
          <w:lang w:val="en-US"/>
        </w:rPr>
      </w:pPr>
    </w:p>
    <w:p w:rsidR="00907A09" w:rsidRDefault="00907A09" w:rsidP="00886E12">
      <w:pPr>
        <w:shd w:val="clear" w:color="auto" w:fill="FFFFFF"/>
        <w:rPr>
          <w:rFonts w:ascii="Arial" w:hAnsi="Arial" w:cs="Arial"/>
          <w:color w:val="3C3C3C"/>
          <w:sz w:val="23"/>
          <w:szCs w:val="23"/>
          <w:lang w:val="en-US"/>
        </w:rPr>
      </w:pPr>
    </w:p>
    <w:p w:rsidR="00907A09" w:rsidRDefault="00907A09" w:rsidP="00907A09">
      <w:pPr>
        <w:shd w:val="clear" w:color="auto" w:fill="FFFFFF"/>
        <w:jc w:val="both"/>
        <w:rPr>
          <w:rFonts w:ascii="Arial" w:hAnsi="Arial" w:cs="Arial"/>
          <w:color w:val="3C3C3C"/>
          <w:sz w:val="23"/>
          <w:szCs w:val="23"/>
        </w:rPr>
      </w:pPr>
    </w:p>
    <w:p w:rsidR="00907A09" w:rsidRDefault="00907A09" w:rsidP="00907A09">
      <w:pPr>
        <w:shd w:val="clear" w:color="auto" w:fill="FFFFFF"/>
        <w:jc w:val="both"/>
        <w:rPr>
          <w:rFonts w:ascii="Arial" w:hAnsi="Arial" w:cs="Arial"/>
          <w:color w:val="3C3C3C"/>
          <w:sz w:val="23"/>
          <w:szCs w:val="23"/>
        </w:rPr>
      </w:pPr>
    </w:p>
    <w:p w:rsidR="00907A09" w:rsidRDefault="00907A09" w:rsidP="00907A09">
      <w:pPr>
        <w:shd w:val="clear" w:color="auto" w:fill="FFFFFF"/>
        <w:jc w:val="both"/>
        <w:rPr>
          <w:rFonts w:ascii="Arial" w:hAnsi="Arial" w:cs="Arial"/>
          <w:color w:val="3C3C3C"/>
          <w:sz w:val="23"/>
          <w:szCs w:val="23"/>
        </w:rPr>
      </w:pPr>
    </w:p>
    <w:p w:rsidR="00907A09" w:rsidRDefault="00907A09" w:rsidP="00907A09">
      <w:pPr>
        <w:shd w:val="clear" w:color="auto" w:fill="FFFFFF"/>
        <w:jc w:val="both"/>
        <w:rPr>
          <w:rFonts w:ascii="Arial" w:hAnsi="Arial" w:cs="Arial"/>
          <w:color w:val="3C3C3C"/>
          <w:sz w:val="23"/>
          <w:szCs w:val="23"/>
        </w:rPr>
      </w:pPr>
    </w:p>
    <w:p w:rsidR="00907A09" w:rsidRDefault="00907A09" w:rsidP="00907A09">
      <w:pPr>
        <w:shd w:val="clear" w:color="auto" w:fill="FFFFFF"/>
        <w:jc w:val="both"/>
        <w:rPr>
          <w:rFonts w:ascii="Arial" w:hAnsi="Arial" w:cs="Arial"/>
          <w:color w:val="3C3C3C"/>
          <w:sz w:val="23"/>
          <w:szCs w:val="23"/>
        </w:rPr>
      </w:pPr>
    </w:p>
    <w:p w:rsidR="00907A09" w:rsidRPr="00F47336" w:rsidRDefault="00907A09" w:rsidP="00993985">
      <w:pPr>
        <w:shd w:val="clear" w:color="auto" w:fill="FFFFFF"/>
        <w:jc w:val="both"/>
        <w:rPr>
          <w:rFonts w:ascii="Times New Roman" w:hAnsi="Times New Roman" w:cs="Times New Roman"/>
          <w:color w:val="3C3C3C"/>
          <w:sz w:val="96"/>
          <w:szCs w:val="96"/>
        </w:rPr>
      </w:pPr>
      <w:r w:rsidRPr="00F47336">
        <w:rPr>
          <w:rFonts w:ascii="Times New Roman" w:hAnsi="Times New Roman" w:cs="Times New Roman"/>
          <w:color w:val="3C3C3C"/>
          <w:sz w:val="96"/>
          <w:szCs w:val="96"/>
        </w:rPr>
        <w:t>Родителям на заметк</w:t>
      </w:r>
      <w:r w:rsidR="00993985" w:rsidRPr="00F47336">
        <w:rPr>
          <w:rFonts w:ascii="Times New Roman" w:hAnsi="Times New Roman" w:cs="Times New Roman"/>
          <w:color w:val="3C3C3C"/>
          <w:sz w:val="96"/>
          <w:szCs w:val="96"/>
        </w:rPr>
        <w:t>у</w:t>
      </w: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07A09" w:rsidRPr="00F47336" w:rsidRDefault="00907A09" w:rsidP="00993985">
      <w:pPr>
        <w:pBdr>
          <w:top w:val="single" w:sz="6" w:space="31" w:color="auto"/>
        </w:pBdr>
        <w:spacing w:line="240" w:lineRule="auto"/>
        <w:jc w:val="center"/>
        <w:rPr>
          <w:rFonts w:ascii="Arial" w:eastAsia="Times New Roman" w:hAnsi="Arial" w:cs="Arial"/>
          <w:sz w:val="16"/>
          <w:szCs w:val="16"/>
          <w:lang w:eastAsia="ru-RU"/>
        </w:rPr>
      </w:pPr>
    </w:p>
    <w:p w:rsidR="00993985" w:rsidRDefault="00907A09" w:rsidP="00F47336">
      <w:pPr>
        <w:spacing w:after="0" w:line="240" w:lineRule="auto"/>
        <w:rPr>
          <w:rFonts w:ascii="Times New Roman" w:eastAsia="Times New Roman" w:hAnsi="Times New Roman" w:cs="Times New Roman"/>
          <w:b/>
          <w:color w:val="555555"/>
          <w:sz w:val="40"/>
          <w:szCs w:val="40"/>
          <w:lang w:eastAsia="ru-RU"/>
        </w:rPr>
      </w:pPr>
      <w:r w:rsidRPr="00993985">
        <w:rPr>
          <w:rFonts w:ascii="Times New Roman" w:eastAsia="Times New Roman" w:hAnsi="Times New Roman" w:cs="Times New Roman"/>
          <w:b/>
          <w:color w:val="555555"/>
          <w:sz w:val="40"/>
          <w:szCs w:val="40"/>
          <w:lang w:eastAsia="ru-RU"/>
        </w:rPr>
        <w:t>Как выбрать спорт (спортивную секцию) для ребенка: учитываем все важные моменты</w:t>
      </w:r>
      <w:r w:rsidR="00993985">
        <w:rPr>
          <w:rFonts w:ascii="Times New Roman" w:eastAsia="Times New Roman" w:hAnsi="Times New Roman" w:cs="Times New Roman"/>
          <w:b/>
          <w:color w:val="555555"/>
          <w:sz w:val="40"/>
          <w:szCs w:val="40"/>
          <w:lang w:eastAsia="ru-RU"/>
        </w:rPr>
        <w:t>.</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93985">
        <w:rPr>
          <w:rFonts w:ascii="Times New Roman" w:eastAsia="Times New Roman" w:hAnsi="Times New Roman" w:cs="Times New Roman"/>
          <w:b/>
          <w:color w:val="555555"/>
          <w:sz w:val="40"/>
          <w:szCs w:val="40"/>
          <w:lang w:eastAsia="ru-RU"/>
        </w:rPr>
        <w:t xml:space="preserve"> </w:t>
      </w:r>
      <w:r w:rsidRPr="00907A09">
        <w:rPr>
          <w:rFonts w:ascii="Times New Roman" w:eastAsia="Times New Roman" w:hAnsi="Times New Roman" w:cs="Times New Roman"/>
          <w:color w:val="555555"/>
          <w:sz w:val="30"/>
          <w:szCs w:val="30"/>
          <w:lang w:eastAsia="ru-RU"/>
        </w:rPr>
        <w:t xml:space="preserve">Отдать ребенка в спорт — серьезное дело. Всем родителям хочется, чтобы в семье рос будущий чемпион.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Дни тренировок, усталости, погони за победами</w:t>
      </w:r>
      <w:proofErr w:type="gramStart"/>
      <w:r w:rsidRPr="00907A09">
        <w:rPr>
          <w:rFonts w:ascii="Times New Roman" w:eastAsia="Times New Roman" w:hAnsi="Times New Roman" w:cs="Times New Roman"/>
          <w:color w:val="555555"/>
          <w:sz w:val="30"/>
          <w:szCs w:val="30"/>
          <w:lang w:eastAsia="ru-RU"/>
        </w:rPr>
        <w:t xml:space="preserve">… </w:t>
      </w:r>
      <w:r w:rsidRPr="00993985">
        <w:rPr>
          <w:rFonts w:ascii="Times New Roman" w:eastAsia="Times New Roman" w:hAnsi="Times New Roman" w:cs="Times New Roman"/>
          <w:b/>
          <w:color w:val="555555"/>
          <w:sz w:val="30"/>
          <w:szCs w:val="30"/>
          <w:lang w:eastAsia="ru-RU"/>
        </w:rPr>
        <w:t>Н</w:t>
      </w:r>
      <w:proofErr w:type="gramEnd"/>
      <w:r w:rsidRPr="00993985">
        <w:rPr>
          <w:rFonts w:ascii="Times New Roman" w:eastAsia="Times New Roman" w:hAnsi="Times New Roman" w:cs="Times New Roman"/>
          <w:b/>
          <w:color w:val="555555"/>
          <w:sz w:val="30"/>
          <w:szCs w:val="30"/>
          <w:lang w:eastAsia="ru-RU"/>
        </w:rPr>
        <w:t xml:space="preserve">о не каждый малыш сможет выдержать такой ритм.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Некоторые хотят стать художниками или врачами, и спортивная карьера не по душе уже с раннего возраста. А иным просто по темпераменту может не подойти выбранная секция.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Так как же быть?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93985">
        <w:rPr>
          <w:rFonts w:ascii="Times New Roman" w:eastAsia="Times New Roman" w:hAnsi="Times New Roman" w:cs="Times New Roman"/>
          <w:b/>
          <w:color w:val="555555"/>
          <w:sz w:val="40"/>
          <w:szCs w:val="40"/>
          <w:lang w:eastAsia="ru-RU"/>
        </w:rPr>
        <w:t>Общие рекомендации</w:t>
      </w:r>
      <w:r w:rsidRPr="00907A09">
        <w:rPr>
          <w:rFonts w:ascii="Times New Roman" w:eastAsia="Times New Roman" w:hAnsi="Times New Roman" w:cs="Times New Roman"/>
          <w:color w:val="555555"/>
          <w:sz w:val="30"/>
          <w:szCs w:val="30"/>
          <w:lang w:eastAsia="ru-RU"/>
        </w:rPr>
        <w:t xml:space="preserve">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Спорт — это результат. Он достигается путем изнурительных тренировок. Зачастую слабые дети отсеиваются сразу. Но и те, кто </w:t>
      </w:r>
      <w:proofErr w:type="gramStart"/>
      <w:r w:rsidRPr="00907A09">
        <w:rPr>
          <w:rFonts w:ascii="Times New Roman" w:eastAsia="Times New Roman" w:hAnsi="Times New Roman" w:cs="Times New Roman"/>
          <w:color w:val="555555"/>
          <w:sz w:val="30"/>
          <w:szCs w:val="30"/>
          <w:lang w:eastAsia="ru-RU"/>
        </w:rPr>
        <w:t>увидел в нем свое предназначение теряют</w:t>
      </w:r>
      <w:proofErr w:type="gramEnd"/>
      <w:r w:rsidRPr="00907A09">
        <w:rPr>
          <w:rFonts w:ascii="Times New Roman" w:eastAsia="Times New Roman" w:hAnsi="Times New Roman" w:cs="Times New Roman"/>
          <w:color w:val="555555"/>
          <w:sz w:val="30"/>
          <w:szCs w:val="30"/>
          <w:lang w:eastAsia="ru-RU"/>
        </w:rPr>
        <w:t xml:space="preserve"> другие качества, такие, как учеба, например. Приходится выбирать, чему посвящать свободное время.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93985">
        <w:rPr>
          <w:rFonts w:ascii="Times New Roman" w:eastAsia="Times New Roman" w:hAnsi="Times New Roman" w:cs="Times New Roman"/>
          <w:b/>
          <w:color w:val="555555"/>
          <w:sz w:val="30"/>
          <w:szCs w:val="30"/>
          <w:lang w:eastAsia="ru-RU"/>
        </w:rPr>
        <w:t>Но есть и положительная сторона</w:t>
      </w:r>
      <w:r w:rsidRPr="00907A09">
        <w:rPr>
          <w:rFonts w:ascii="Times New Roman" w:eastAsia="Times New Roman" w:hAnsi="Times New Roman" w:cs="Times New Roman"/>
          <w:color w:val="555555"/>
          <w:sz w:val="30"/>
          <w:szCs w:val="30"/>
          <w:lang w:eastAsia="ru-RU"/>
        </w:rPr>
        <w:t xml:space="preserve"> — ребенок станет физически более вынослив, да и от </w:t>
      </w:r>
      <w:proofErr w:type="gramStart"/>
      <w:r w:rsidRPr="00907A09">
        <w:rPr>
          <w:rFonts w:ascii="Times New Roman" w:eastAsia="Times New Roman" w:hAnsi="Times New Roman" w:cs="Times New Roman"/>
          <w:color w:val="555555"/>
          <w:sz w:val="30"/>
          <w:szCs w:val="30"/>
          <w:lang w:eastAsia="ru-RU"/>
        </w:rPr>
        <w:t>тунеядства</w:t>
      </w:r>
      <w:proofErr w:type="gramEnd"/>
      <w:r w:rsidRPr="00907A09">
        <w:rPr>
          <w:rFonts w:ascii="Times New Roman" w:eastAsia="Times New Roman" w:hAnsi="Times New Roman" w:cs="Times New Roman"/>
          <w:color w:val="555555"/>
          <w:sz w:val="30"/>
          <w:szCs w:val="30"/>
          <w:lang w:eastAsia="ru-RU"/>
        </w:rPr>
        <w:t xml:space="preserve"> будет подальше.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93985">
        <w:rPr>
          <w:rFonts w:ascii="Times New Roman" w:eastAsia="Times New Roman" w:hAnsi="Times New Roman" w:cs="Times New Roman"/>
          <w:i/>
          <w:color w:val="555555"/>
          <w:sz w:val="30"/>
          <w:szCs w:val="30"/>
          <w:lang w:eastAsia="ru-RU"/>
        </w:rPr>
        <w:t xml:space="preserve">Предрасположенность к спорту можно видеть уже с 5 лет. Так, </w:t>
      </w:r>
      <w:r w:rsidRPr="00993985">
        <w:rPr>
          <w:rFonts w:ascii="Times New Roman" w:eastAsia="Times New Roman" w:hAnsi="Times New Roman" w:cs="Times New Roman"/>
          <w:b/>
          <w:i/>
          <w:color w:val="555555"/>
          <w:sz w:val="30"/>
          <w:szCs w:val="30"/>
          <w:lang w:eastAsia="ru-RU"/>
        </w:rPr>
        <w:t xml:space="preserve">с 4 лет рекомендуется плавание, с 5 — гимнастика, а с 10 — борьба или тяжелая атлетика. </w:t>
      </w:r>
      <w:r w:rsidRPr="00993985">
        <w:rPr>
          <w:rFonts w:ascii="Times New Roman" w:eastAsia="Times New Roman" w:hAnsi="Times New Roman" w:cs="Times New Roman"/>
          <w:i/>
          <w:color w:val="555555"/>
          <w:sz w:val="30"/>
          <w:szCs w:val="30"/>
          <w:lang w:eastAsia="ru-RU"/>
        </w:rPr>
        <w:t>Но каждый малыш уникален. Поэтому все зависит от каждого случая. Принимая решение, родители должны максимально верно сделать выбор.</w:t>
      </w:r>
      <w:r w:rsidRPr="00993985">
        <w:rPr>
          <w:rFonts w:ascii="Times New Roman" w:eastAsia="Times New Roman" w:hAnsi="Times New Roman" w:cs="Times New Roman"/>
          <w:color w:val="555555"/>
          <w:sz w:val="30"/>
          <w:szCs w:val="30"/>
          <w:lang w:eastAsia="ru-RU"/>
        </w:rPr>
        <w:t xml:space="preserve">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И лучше всего принимать его объективно — не слушать соседей, не ориентироваться на другие семьи или бездумно отдавать в первую попавшуюся секцию.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Например, водить пухлого ребенка на футбол. Здесь важна подвижность. А любимое чадо быстро не похудеет. Получится обратный эффект. Малыш начнет </w:t>
      </w:r>
      <w:proofErr w:type="spellStart"/>
      <w:r w:rsidRPr="00907A09">
        <w:rPr>
          <w:rFonts w:ascii="Times New Roman" w:eastAsia="Times New Roman" w:hAnsi="Times New Roman" w:cs="Times New Roman"/>
          <w:color w:val="555555"/>
          <w:sz w:val="30"/>
          <w:szCs w:val="30"/>
          <w:lang w:eastAsia="ru-RU"/>
        </w:rPr>
        <w:t>комплексовать</w:t>
      </w:r>
      <w:proofErr w:type="spellEnd"/>
      <w:r w:rsidRPr="00907A09">
        <w:rPr>
          <w:rFonts w:ascii="Times New Roman" w:eastAsia="Times New Roman" w:hAnsi="Times New Roman" w:cs="Times New Roman"/>
          <w:color w:val="555555"/>
          <w:sz w:val="30"/>
          <w:szCs w:val="30"/>
          <w:lang w:eastAsia="ru-RU"/>
        </w:rPr>
        <w:t xml:space="preserve"> и возненавидит тяжелые унизительные занятия. </w:t>
      </w:r>
    </w:p>
    <w:p w:rsidR="00993985" w:rsidRDefault="00907A09" w:rsidP="00F47336">
      <w:pPr>
        <w:spacing w:after="0" w:line="240" w:lineRule="auto"/>
        <w:rPr>
          <w:rFonts w:ascii="Times New Roman" w:eastAsia="Times New Roman" w:hAnsi="Times New Roman" w:cs="Times New Roman"/>
          <w:b/>
          <w:color w:val="555555"/>
          <w:sz w:val="40"/>
          <w:szCs w:val="40"/>
          <w:lang w:eastAsia="ru-RU"/>
        </w:rPr>
      </w:pPr>
      <w:r w:rsidRPr="00993985">
        <w:rPr>
          <w:rFonts w:ascii="Times New Roman" w:eastAsia="Times New Roman" w:hAnsi="Times New Roman" w:cs="Times New Roman"/>
          <w:b/>
          <w:color w:val="555555"/>
          <w:sz w:val="30"/>
          <w:szCs w:val="30"/>
          <w:lang w:eastAsia="ru-RU"/>
        </w:rPr>
        <w:t>Учитывайте расстояние до школы.</w:t>
      </w:r>
      <w:r w:rsidRPr="00907A09">
        <w:rPr>
          <w:rFonts w:ascii="Times New Roman" w:eastAsia="Times New Roman" w:hAnsi="Times New Roman" w:cs="Times New Roman"/>
          <w:color w:val="555555"/>
          <w:sz w:val="30"/>
          <w:szCs w:val="30"/>
          <w:lang w:eastAsia="ru-RU"/>
        </w:rPr>
        <w:t xml:space="preserve"> В случае близкого местоположения ребенку удобно будет самому ходить, планировать свое расписание. Так проблем с распределением времени будет меньше. </w:t>
      </w:r>
      <w:r w:rsidRPr="00993985">
        <w:rPr>
          <w:rFonts w:ascii="Times New Roman" w:eastAsia="Times New Roman" w:hAnsi="Times New Roman" w:cs="Times New Roman"/>
          <w:b/>
          <w:color w:val="555555"/>
          <w:sz w:val="40"/>
          <w:szCs w:val="40"/>
          <w:lang w:eastAsia="ru-RU"/>
        </w:rPr>
        <w:t>Виды спорта для детей</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93985">
        <w:rPr>
          <w:rFonts w:ascii="Times New Roman" w:eastAsia="Times New Roman" w:hAnsi="Times New Roman" w:cs="Times New Roman"/>
          <w:b/>
          <w:color w:val="555555"/>
          <w:sz w:val="30"/>
          <w:szCs w:val="30"/>
          <w:lang w:eastAsia="ru-RU"/>
        </w:rPr>
        <w:t xml:space="preserve"> </w:t>
      </w:r>
      <w:r w:rsidRPr="00993985">
        <w:rPr>
          <w:rFonts w:ascii="Times New Roman" w:eastAsia="Times New Roman" w:hAnsi="Times New Roman" w:cs="Times New Roman"/>
          <w:b/>
          <w:i/>
          <w:color w:val="555555"/>
          <w:sz w:val="30"/>
          <w:szCs w:val="30"/>
          <w:lang w:eastAsia="ru-RU"/>
        </w:rPr>
        <w:t>Летние</w:t>
      </w:r>
      <w:r w:rsidRPr="00907A09">
        <w:rPr>
          <w:rFonts w:ascii="Times New Roman" w:eastAsia="Times New Roman" w:hAnsi="Times New Roman" w:cs="Times New Roman"/>
          <w:color w:val="555555"/>
          <w:sz w:val="30"/>
          <w:szCs w:val="30"/>
          <w:lang w:eastAsia="ru-RU"/>
        </w:rPr>
        <w:t xml:space="preserve">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93985">
        <w:rPr>
          <w:rFonts w:ascii="Times New Roman" w:eastAsia="Times New Roman" w:hAnsi="Times New Roman" w:cs="Times New Roman"/>
          <w:b/>
          <w:color w:val="555555"/>
          <w:sz w:val="30"/>
          <w:szCs w:val="30"/>
          <w:lang w:eastAsia="ru-RU"/>
        </w:rPr>
        <w:t>Гимнастика.</w:t>
      </w:r>
      <w:r w:rsidRPr="00907A09">
        <w:rPr>
          <w:rFonts w:ascii="Times New Roman" w:eastAsia="Times New Roman" w:hAnsi="Times New Roman" w:cs="Times New Roman"/>
          <w:color w:val="555555"/>
          <w:sz w:val="30"/>
          <w:szCs w:val="30"/>
          <w:lang w:eastAsia="ru-RU"/>
        </w:rPr>
        <w:t xml:space="preserve"> Отдавать можно с 3-4 лет. Бывает спортивной и художественной. Девочки становятся очень </w:t>
      </w:r>
      <w:proofErr w:type="gramStart"/>
      <w:r w:rsidRPr="00907A09">
        <w:rPr>
          <w:rFonts w:ascii="Times New Roman" w:eastAsia="Times New Roman" w:hAnsi="Times New Roman" w:cs="Times New Roman"/>
          <w:color w:val="555555"/>
          <w:sz w:val="30"/>
          <w:szCs w:val="30"/>
          <w:lang w:eastAsia="ru-RU"/>
        </w:rPr>
        <w:t>женственными</w:t>
      </w:r>
      <w:proofErr w:type="gramEnd"/>
      <w:r w:rsidRPr="00907A09">
        <w:rPr>
          <w:rFonts w:ascii="Times New Roman" w:eastAsia="Times New Roman" w:hAnsi="Times New Roman" w:cs="Times New Roman"/>
          <w:color w:val="555555"/>
          <w:sz w:val="30"/>
          <w:szCs w:val="30"/>
          <w:lang w:eastAsia="ru-RU"/>
        </w:rPr>
        <w:t xml:space="preserve"> и исправить осанку. Это творческий спорт.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Невероятная грация имеет теневую сторону — постоянные вывихи и синяки.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93985">
        <w:rPr>
          <w:rFonts w:ascii="Times New Roman" w:eastAsia="Times New Roman" w:hAnsi="Times New Roman" w:cs="Times New Roman"/>
          <w:b/>
          <w:color w:val="555555"/>
          <w:sz w:val="30"/>
          <w:szCs w:val="30"/>
          <w:lang w:eastAsia="ru-RU"/>
        </w:rPr>
        <w:t>Легкая атлетика</w:t>
      </w:r>
      <w:r w:rsidRPr="00907A09">
        <w:rPr>
          <w:rFonts w:ascii="Times New Roman" w:eastAsia="Times New Roman" w:hAnsi="Times New Roman" w:cs="Times New Roman"/>
          <w:color w:val="555555"/>
          <w:sz w:val="30"/>
          <w:szCs w:val="30"/>
          <w:lang w:eastAsia="ru-RU"/>
        </w:rPr>
        <w:t xml:space="preserve"> — с 5-6 лет. Сюда включены прыжки в длину и высоту, бег и спортивная ходьба и др. Не пугайтесь сразу. До марафона нужно будет много работать.</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Сначала будет тренироваться правильное дыхание и правила достижения результата. Это не простые пробежки. Здесь необходимо соблюдать режим, чтобы не получить травму</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w:t>
      </w:r>
      <w:r w:rsidRPr="00993985">
        <w:rPr>
          <w:rFonts w:ascii="Times New Roman" w:eastAsia="Times New Roman" w:hAnsi="Times New Roman" w:cs="Times New Roman"/>
          <w:b/>
          <w:color w:val="555555"/>
          <w:sz w:val="30"/>
          <w:szCs w:val="30"/>
          <w:lang w:eastAsia="ru-RU"/>
        </w:rPr>
        <w:t>Плавание.</w:t>
      </w:r>
      <w:r w:rsidRPr="00907A09">
        <w:rPr>
          <w:rFonts w:ascii="Times New Roman" w:eastAsia="Times New Roman" w:hAnsi="Times New Roman" w:cs="Times New Roman"/>
          <w:color w:val="555555"/>
          <w:sz w:val="30"/>
          <w:szCs w:val="30"/>
          <w:lang w:eastAsia="ru-RU"/>
        </w:rPr>
        <w:t xml:space="preserve"> Все знают, что это самый полезный спорт. Оно укрепляет почти самое большое количество мышц одновременно, укрепляют дыхание. </w:t>
      </w:r>
    </w:p>
    <w:p w:rsidR="00993985"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Помимо этого вес будет снижаться. Так что смело можно вести купаться полных детей. Девочки будут широкими в плечах. </w:t>
      </w:r>
    </w:p>
    <w:p w:rsidR="00993985" w:rsidRDefault="00907A09" w:rsidP="00F47336">
      <w:pPr>
        <w:spacing w:after="0" w:line="240" w:lineRule="auto"/>
        <w:rPr>
          <w:rFonts w:ascii="Times New Roman" w:eastAsia="Times New Roman" w:hAnsi="Times New Roman" w:cs="Times New Roman"/>
          <w:i/>
          <w:color w:val="555555"/>
          <w:sz w:val="30"/>
          <w:szCs w:val="30"/>
          <w:lang w:eastAsia="ru-RU"/>
        </w:rPr>
      </w:pPr>
      <w:r w:rsidRPr="00993985">
        <w:rPr>
          <w:rFonts w:ascii="Times New Roman" w:eastAsia="Times New Roman" w:hAnsi="Times New Roman" w:cs="Times New Roman"/>
          <w:i/>
          <w:color w:val="555555"/>
          <w:sz w:val="30"/>
          <w:szCs w:val="30"/>
          <w:lang w:eastAsia="ru-RU"/>
        </w:rPr>
        <w:t>Разрешено заниматься с 3-4 лет. Можно начинать раньше. Некоторые родители в возрасте почти года уже начинают ходить в бассейн.</w:t>
      </w:r>
    </w:p>
    <w:p w:rsidR="003D7A2E" w:rsidRDefault="00907A09" w:rsidP="00F47336">
      <w:pPr>
        <w:spacing w:after="0" w:line="240" w:lineRule="auto"/>
        <w:rPr>
          <w:rFonts w:ascii="Times New Roman" w:eastAsia="Times New Roman" w:hAnsi="Times New Roman" w:cs="Times New Roman"/>
          <w:i/>
          <w:color w:val="555555"/>
          <w:sz w:val="30"/>
          <w:szCs w:val="30"/>
          <w:lang w:eastAsia="ru-RU"/>
        </w:rPr>
      </w:pPr>
      <w:r w:rsidRPr="00993985">
        <w:rPr>
          <w:rFonts w:ascii="Times New Roman" w:eastAsia="Times New Roman" w:hAnsi="Times New Roman" w:cs="Times New Roman"/>
          <w:i/>
          <w:color w:val="555555"/>
          <w:sz w:val="30"/>
          <w:szCs w:val="30"/>
          <w:lang w:eastAsia="ru-RU"/>
        </w:rPr>
        <w:t xml:space="preserve"> Грудничкам они полезны для развития опорно-двигательного аппарата и </w:t>
      </w:r>
      <w:proofErr w:type="gramStart"/>
      <w:r w:rsidRPr="00993985">
        <w:rPr>
          <w:rFonts w:ascii="Times New Roman" w:eastAsia="Times New Roman" w:hAnsi="Times New Roman" w:cs="Times New Roman"/>
          <w:i/>
          <w:color w:val="555555"/>
          <w:sz w:val="30"/>
          <w:szCs w:val="30"/>
          <w:lang w:eastAsia="ru-RU"/>
        </w:rPr>
        <w:t>лечении</w:t>
      </w:r>
      <w:proofErr w:type="gramEnd"/>
      <w:r w:rsidRPr="00993985">
        <w:rPr>
          <w:rFonts w:ascii="Times New Roman" w:eastAsia="Times New Roman" w:hAnsi="Times New Roman" w:cs="Times New Roman"/>
          <w:i/>
          <w:color w:val="555555"/>
          <w:sz w:val="30"/>
          <w:szCs w:val="30"/>
          <w:lang w:eastAsia="ru-RU"/>
        </w:rPr>
        <w:t xml:space="preserve"> сколиоза.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Но стоит знать, что большое пространство с водой может вызывать тревогу.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Боевые искусства или борьба.</w:t>
      </w:r>
      <w:r w:rsidRPr="00907A09">
        <w:rPr>
          <w:rFonts w:ascii="Times New Roman" w:eastAsia="Times New Roman" w:hAnsi="Times New Roman" w:cs="Times New Roman"/>
          <w:color w:val="555555"/>
          <w:sz w:val="30"/>
          <w:szCs w:val="30"/>
          <w:lang w:eastAsia="ru-RU"/>
        </w:rPr>
        <w:t xml:space="preserve">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Будут развивать скорую реакцию и гибкость движений, дисциплинированность. Ребенок сможет стать уверенней и постоять за себя и друзей.</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Необходимо, чтобы учитель рассказывал о философии этого спорта, а не просто учил бить всех подряд. Начинать можно с 5 лет. Комфортно себя будут чувствовать здесь активные дети, которые могут лишнюю энергию отдать тренировкам.</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40"/>
          <w:szCs w:val="40"/>
          <w:lang w:eastAsia="ru-RU"/>
        </w:rPr>
        <w:t xml:space="preserve"> Зимние</w:t>
      </w:r>
      <w:r w:rsidRPr="00907A09">
        <w:rPr>
          <w:rFonts w:ascii="Times New Roman" w:eastAsia="Times New Roman" w:hAnsi="Times New Roman" w:cs="Times New Roman"/>
          <w:color w:val="555555"/>
          <w:sz w:val="30"/>
          <w:szCs w:val="30"/>
          <w:lang w:eastAsia="ru-RU"/>
        </w:rPr>
        <w:t xml:space="preserve">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Лыжи.</w:t>
      </w:r>
      <w:r w:rsidRPr="00907A09">
        <w:rPr>
          <w:rFonts w:ascii="Times New Roman" w:eastAsia="Times New Roman" w:hAnsi="Times New Roman" w:cs="Times New Roman"/>
          <w:color w:val="555555"/>
          <w:sz w:val="30"/>
          <w:szCs w:val="30"/>
          <w:lang w:eastAsia="ru-RU"/>
        </w:rPr>
        <w:t xml:space="preserve"> Потребуется хорошая экипировка. Тренирует мышцы ног, пресса и вестибулярный аппарат.</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w:t>
      </w:r>
      <w:r w:rsidRPr="003D7A2E">
        <w:rPr>
          <w:rFonts w:ascii="Times New Roman" w:eastAsia="Times New Roman" w:hAnsi="Times New Roman" w:cs="Times New Roman"/>
          <w:b/>
          <w:color w:val="555555"/>
          <w:sz w:val="30"/>
          <w:szCs w:val="30"/>
          <w:lang w:eastAsia="ru-RU"/>
        </w:rPr>
        <w:t>Коньки.</w:t>
      </w:r>
      <w:r w:rsidRPr="00907A09">
        <w:rPr>
          <w:rFonts w:ascii="Times New Roman" w:eastAsia="Times New Roman" w:hAnsi="Times New Roman" w:cs="Times New Roman"/>
          <w:color w:val="555555"/>
          <w:sz w:val="30"/>
          <w:szCs w:val="30"/>
          <w:lang w:eastAsia="ru-RU"/>
        </w:rPr>
        <w:t xml:space="preserve"> Как только малыш уверенно себя чувствует на ногах, его можно выводить на лед. Родители обязательны рядом. Более взрослые самостоятельные тренировки начинаются с 5 лет.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Сноуборд.</w:t>
      </w:r>
      <w:r w:rsidRPr="00907A09">
        <w:rPr>
          <w:rFonts w:ascii="Times New Roman" w:eastAsia="Times New Roman" w:hAnsi="Times New Roman" w:cs="Times New Roman"/>
          <w:color w:val="555555"/>
          <w:sz w:val="30"/>
          <w:szCs w:val="30"/>
          <w:lang w:eastAsia="ru-RU"/>
        </w:rPr>
        <w:t xml:space="preserve"> Популярное экстремальное занятие. Затратным станет специальная одежда и доска. Но занимаясь, ребенок станет уверенней в себе.</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Зимний спорт полезен для детей, страдающих </w:t>
      </w:r>
      <w:proofErr w:type="spellStart"/>
      <w:r w:rsidRPr="00907A09">
        <w:rPr>
          <w:rFonts w:ascii="Times New Roman" w:eastAsia="Times New Roman" w:hAnsi="Times New Roman" w:cs="Times New Roman"/>
          <w:color w:val="555555"/>
          <w:sz w:val="30"/>
          <w:szCs w:val="30"/>
          <w:lang w:eastAsia="ru-RU"/>
        </w:rPr>
        <w:t>сколеозом</w:t>
      </w:r>
      <w:proofErr w:type="spellEnd"/>
      <w:r w:rsidRPr="00907A09">
        <w:rPr>
          <w:rFonts w:ascii="Times New Roman" w:eastAsia="Times New Roman" w:hAnsi="Times New Roman" w:cs="Times New Roman"/>
          <w:color w:val="555555"/>
          <w:sz w:val="30"/>
          <w:szCs w:val="30"/>
          <w:lang w:eastAsia="ru-RU"/>
        </w:rPr>
        <w:t xml:space="preserve">, обменом веществ или нервозностью. Тренирует выносливость. Часто дети занимаются на улице, в лесу, что хорошо влияет на закалку. </w:t>
      </w:r>
    </w:p>
    <w:p w:rsidR="003D7A2E" w:rsidRDefault="003D7A2E" w:rsidP="00F47336">
      <w:pPr>
        <w:spacing w:after="0" w:line="240" w:lineRule="auto"/>
        <w:rPr>
          <w:rFonts w:ascii="Times New Roman" w:eastAsia="Times New Roman" w:hAnsi="Times New Roman" w:cs="Times New Roman"/>
          <w:color w:val="555555"/>
          <w:sz w:val="30"/>
          <w:szCs w:val="30"/>
          <w:lang w:eastAsia="ru-RU"/>
        </w:rPr>
      </w:pPr>
      <w:r>
        <w:rPr>
          <w:rFonts w:ascii="Times New Roman" w:eastAsia="Times New Roman" w:hAnsi="Times New Roman" w:cs="Times New Roman"/>
          <w:color w:val="555555"/>
          <w:sz w:val="30"/>
          <w:szCs w:val="30"/>
          <w:lang w:eastAsia="ru-RU"/>
        </w:rPr>
        <w:t xml:space="preserve">    </w:t>
      </w:r>
      <w:r w:rsidR="00907A09" w:rsidRPr="00907A09">
        <w:rPr>
          <w:rFonts w:ascii="Times New Roman" w:eastAsia="Times New Roman" w:hAnsi="Times New Roman" w:cs="Times New Roman"/>
          <w:color w:val="555555"/>
          <w:sz w:val="30"/>
          <w:szCs w:val="30"/>
          <w:lang w:eastAsia="ru-RU"/>
        </w:rPr>
        <w:t xml:space="preserve">Воздействие нагрузки и свежий воздух повышают сопротивляемость простудным заболеваниям.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40"/>
          <w:szCs w:val="40"/>
          <w:lang w:eastAsia="ru-RU"/>
        </w:rPr>
        <w:t>Командные виды спорта</w:t>
      </w:r>
      <w:r w:rsidRPr="00907A09">
        <w:rPr>
          <w:rFonts w:ascii="Times New Roman" w:eastAsia="Times New Roman" w:hAnsi="Times New Roman" w:cs="Times New Roman"/>
          <w:color w:val="555555"/>
          <w:sz w:val="30"/>
          <w:szCs w:val="30"/>
          <w:lang w:eastAsia="ru-RU"/>
        </w:rPr>
        <w:t xml:space="preserve">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Хоккей, баскетбол, волейбол.</w:t>
      </w:r>
      <w:r w:rsidRPr="00907A09">
        <w:rPr>
          <w:rFonts w:ascii="Times New Roman" w:eastAsia="Times New Roman" w:hAnsi="Times New Roman" w:cs="Times New Roman"/>
          <w:color w:val="555555"/>
          <w:sz w:val="30"/>
          <w:szCs w:val="30"/>
          <w:lang w:eastAsia="ru-RU"/>
        </w:rPr>
        <w:t xml:space="preserve"> Основная проблема — ломаные части тела. Но в каком спорте не бывает травм. Зато </w:t>
      </w:r>
      <w:proofErr w:type="gramStart"/>
      <w:r w:rsidRPr="00907A09">
        <w:rPr>
          <w:rFonts w:ascii="Times New Roman" w:eastAsia="Times New Roman" w:hAnsi="Times New Roman" w:cs="Times New Roman"/>
          <w:color w:val="555555"/>
          <w:sz w:val="30"/>
          <w:szCs w:val="30"/>
          <w:lang w:eastAsia="ru-RU"/>
        </w:rPr>
        <w:t>командный</w:t>
      </w:r>
      <w:proofErr w:type="gramEnd"/>
      <w:r w:rsidRPr="00907A09">
        <w:rPr>
          <w:rFonts w:ascii="Times New Roman" w:eastAsia="Times New Roman" w:hAnsi="Times New Roman" w:cs="Times New Roman"/>
          <w:color w:val="555555"/>
          <w:sz w:val="30"/>
          <w:szCs w:val="30"/>
          <w:lang w:eastAsia="ru-RU"/>
        </w:rPr>
        <w:t xml:space="preserve"> имеет массу преимуществ. Укрепляет дух, улучшает внимание и развивает чувство преданности, единства.</w:t>
      </w:r>
    </w:p>
    <w:p w:rsidR="003D7A2E" w:rsidRDefault="00907A09" w:rsidP="00F47336">
      <w:pPr>
        <w:spacing w:after="0" w:line="240" w:lineRule="auto"/>
        <w:rPr>
          <w:rFonts w:ascii="Times New Roman" w:eastAsia="Times New Roman" w:hAnsi="Times New Roman" w:cs="Times New Roman"/>
          <w:i/>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w:t>
      </w:r>
      <w:r w:rsidRPr="003D7A2E">
        <w:rPr>
          <w:rFonts w:ascii="Times New Roman" w:eastAsia="Times New Roman" w:hAnsi="Times New Roman" w:cs="Times New Roman"/>
          <w:i/>
          <w:color w:val="555555"/>
          <w:sz w:val="30"/>
          <w:szCs w:val="30"/>
          <w:lang w:eastAsia="ru-RU"/>
        </w:rPr>
        <w:t>Ребенку станет легче общаться. Это идеальный вариант, если он воспитывается дома и редко контактирует со сверстниками.</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i/>
          <w:color w:val="555555"/>
          <w:sz w:val="30"/>
          <w:szCs w:val="30"/>
          <w:lang w:eastAsia="ru-RU"/>
        </w:rPr>
        <w:t xml:space="preserve"> Или, наоборот, если малыш очень общителен, то работа в команде станет лучшим времяпрепровождением</w:t>
      </w:r>
      <w:r w:rsidRPr="00907A09">
        <w:rPr>
          <w:rFonts w:ascii="Times New Roman" w:eastAsia="Times New Roman" w:hAnsi="Times New Roman" w:cs="Times New Roman"/>
          <w:color w:val="555555"/>
          <w:sz w:val="30"/>
          <w:szCs w:val="30"/>
          <w:lang w:eastAsia="ru-RU"/>
        </w:rPr>
        <w:t xml:space="preserve">.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Баскетбол</w:t>
      </w:r>
      <w:r w:rsidRPr="00907A09">
        <w:rPr>
          <w:rFonts w:ascii="Times New Roman" w:eastAsia="Times New Roman" w:hAnsi="Times New Roman" w:cs="Times New Roman"/>
          <w:color w:val="555555"/>
          <w:sz w:val="30"/>
          <w:szCs w:val="30"/>
          <w:lang w:eastAsia="ru-RU"/>
        </w:rPr>
        <w:t xml:space="preserve"> подтянет к лучшему вестибулярный аппарат (равновесие), укрепляет мышцы таза и ног.</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 xml:space="preserve"> Волейбол</w:t>
      </w:r>
      <w:r w:rsidRPr="00907A09">
        <w:rPr>
          <w:rFonts w:ascii="Times New Roman" w:eastAsia="Times New Roman" w:hAnsi="Times New Roman" w:cs="Times New Roman"/>
          <w:color w:val="555555"/>
          <w:sz w:val="30"/>
          <w:szCs w:val="30"/>
          <w:lang w:eastAsia="ru-RU"/>
        </w:rPr>
        <w:t xml:space="preserve"> — скорость реакции и ловкость.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Хоккей</w:t>
      </w:r>
      <w:r w:rsidRPr="00907A09">
        <w:rPr>
          <w:rFonts w:ascii="Times New Roman" w:eastAsia="Times New Roman" w:hAnsi="Times New Roman" w:cs="Times New Roman"/>
          <w:color w:val="555555"/>
          <w:sz w:val="30"/>
          <w:szCs w:val="30"/>
          <w:lang w:eastAsia="ru-RU"/>
        </w:rPr>
        <w:t xml:space="preserve"> подойдет для укрепления мышц и </w:t>
      </w:r>
      <w:proofErr w:type="spellStart"/>
      <w:proofErr w:type="gramStart"/>
      <w:r w:rsidRPr="00907A09">
        <w:rPr>
          <w:rFonts w:ascii="Times New Roman" w:eastAsia="Times New Roman" w:hAnsi="Times New Roman" w:cs="Times New Roman"/>
          <w:color w:val="555555"/>
          <w:sz w:val="30"/>
          <w:szCs w:val="30"/>
          <w:lang w:eastAsia="ru-RU"/>
        </w:rPr>
        <w:t>сердечно-сосудистой</w:t>
      </w:r>
      <w:proofErr w:type="spellEnd"/>
      <w:proofErr w:type="gramEnd"/>
      <w:r w:rsidRPr="00907A09">
        <w:rPr>
          <w:rFonts w:ascii="Times New Roman" w:eastAsia="Times New Roman" w:hAnsi="Times New Roman" w:cs="Times New Roman"/>
          <w:color w:val="555555"/>
          <w:sz w:val="30"/>
          <w:szCs w:val="30"/>
          <w:lang w:eastAsia="ru-RU"/>
        </w:rPr>
        <w:t xml:space="preserve"> системы. К тому же, это престижное занятие, что повысит самооценку. Командный спорт развивает такие сильные стороны личности, как воля, выносливость, умение выбирать стратегию и тактику.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40"/>
          <w:szCs w:val="40"/>
          <w:lang w:eastAsia="ru-RU"/>
        </w:rPr>
        <w:t>Другие виды</w:t>
      </w:r>
      <w:r w:rsidRPr="00907A09">
        <w:rPr>
          <w:rFonts w:ascii="Times New Roman" w:eastAsia="Times New Roman" w:hAnsi="Times New Roman" w:cs="Times New Roman"/>
          <w:color w:val="555555"/>
          <w:sz w:val="30"/>
          <w:szCs w:val="30"/>
          <w:lang w:eastAsia="ru-RU"/>
        </w:rPr>
        <w:t xml:space="preserve">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Большой теннис.</w:t>
      </w:r>
      <w:r w:rsidRPr="00907A09">
        <w:rPr>
          <w:rFonts w:ascii="Times New Roman" w:eastAsia="Times New Roman" w:hAnsi="Times New Roman" w:cs="Times New Roman"/>
          <w:color w:val="555555"/>
          <w:sz w:val="30"/>
          <w:szCs w:val="30"/>
          <w:lang w:eastAsia="ru-RU"/>
        </w:rPr>
        <w:t xml:space="preserve"> Прекрасно подойдет для детей, страдающих лишним весом. Спортсмен приобретет ловкость, быструю реакцию и способность анализировать действия противника.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Положительно отразится на </w:t>
      </w:r>
      <w:proofErr w:type="spellStart"/>
      <w:proofErr w:type="gramStart"/>
      <w:r w:rsidRPr="00907A09">
        <w:rPr>
          <w:rFonts w:ascii="Times New Roman" w:eastAsia="Times New Roman" w:hAnsi="Times New Roman" w:cs="Times New Roman"/>
          <w:color w:val="555555"/>
          <w:sz w:val="30"/>
          <w:szCs w:val="30"/>
          <w:lang w:eastAsia="ru-RU"/>
        </w:rPr>
        <w:t>сердечно-сосудистом</w:t>
      </w:r>
      <w:proofErr w:type="spellEnd"/>
      <w:proofErr w:type="gramEnd"/>
      <w:r w:rsidRPr="00907A09">
        <w:rPr>
          <w:rFonts w:ascii="Times New Roman" w:eastAsia="Times New Roman" w:hAnsi="Times New Roman" w:cs="Times New Roman"/>
          <w:color w:val="555555"/>
          <w:sz w:val="30"/>
          <w:szCs w:val="30"/>
          <w:lang w:eastAsia="ru-RU"/>
        </w:rPr>
        <w:t xml:space="preserve"> и дыхательном аппарате. Из минусов — дороговизна. Теннис прекрасно тонизирует весь организм</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Улучшится даже почерк, так как начнет развиваться мелкая моторика рук.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Верховая езда.</w:t>
      </w:r>
      <w:r w:rsidRPr="00907A09">
        <w:rPr>
          <w:rFonts w:ascii="Times New Roman" w:eastAsia="Times New Roman" w:hAnsi="Times New Roman" w:cs="Times New Roman"/>
          <w:color w:val="555555"/>
          <w:sz w:val="30"/>
          <w:szCs w:val="30"/>
          <w:lang w:eastAsia="ru-RU"/>
        </w:rPr>
        <w:t xml:space="preserve"> </w:t>
      </w:r>
      <w:proofErr w:type="gramStart"/>
      <w:r w:rsidRPr="00907A09">
        <w:rPr>
          <w:rFonts w:ascii="Times New Roman" w:eastAsia="Times New Roman" w:hAnsi="Times New Roman" w:cs="Times New Roman"/>
          <w:color w:val="555555"/>
          <w:sz w:val="30"/>
          <w:szCs w:val="30"/>
          <w:lang w:eastAsia="ru-RU"/>
        </w:rPr>
        <w:t>Полезна</w:t>
      </w:r>
      <w:proofErr w:type="gramEnd"/>
      <w:r w:rsidRPr="00907A09">
        <w:rPr>
          <w:rFonts w:ascii="Times New Roman" w:eastAsia="Times New Roman" w:hAnsi="Times New Roman" w:cs="Times New Roman"/>
          <w:color w:val="555555"/>
          <w:sz w:val="30"/>
          <w:szCs w:val="30"/>
          <w:lang w:eastAsia="ru-RU"/>
        </w:rPr>
        <w:t xml:space="preserve"> детям с проблемами опорно-двигательного аппарата. Во время поездки задействованы мышцы, которые не работают </w:t>
      </w:r>
      <w:proofErr w:type="gramStart"/>
      <w:r w:rsidRPr="00907A09">
        <w:rPr>
          <w:rFonts w:ascii="Times New Roman" w:eastAsia="Times New Roman" w:hAnsi="Times New Roman" w:cs="Times New Roman"/>
          <w:color w:val="555555"/>
          <w:sz w:val="30"/>
          <w:szCs w:val="30"/>
          <w:lang w:eastAsia="ru-RU"/>
        </w:rPr>
        <w:t>при</w:t>
      </w:r>
      <w:proofErr w:type="gramEnd"/>
      <w:r w:rsidRPr="00907A09">
        <w:rPr>
          <w:rFonts w:ascii="Times New Roman" w:eastAsia="Times New Roman" w:hAnsi="Times New Roman" w:cs="Times New Roman"/>
          <w:color w:val="555555"/>
          <w:sz w:val="30"/>
          <w:szCs w:val="30"/>
          <w:lang w:eastAsia="ru-RU"/>
        </w:rPr>
        <w:t xml:space="preserve"> обычной ходьба.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Самым большим плюсом этого спорта является отсутствие жестких противопоказаний. </w:t>
      </w:r>
      <w:proofErr w:type="gramStart"/>
      <w:r w:rsidRPr="00907A09">
        <w:rPr>
          <w:rFonts w:ascii="Times New Roman" w:eastAsia="Times New Roman" w:hAnsi="Times New Roman" w:cs="Times New Roman"/>
          <w:color w:val="555555"/>
          <w:sz w:val="30"/>
          <w:szCs w:val="30"/>
          <w:lang w:eastAsia="ru-RU"/>
        </w:rPr>
        <w:t>Даже наоборот, дети становят более спокойными при общении с лошадьми.</w:t>
      </w:r>
      <w:proofErr w:type="gramEnd"/>
      <w:r w:rsidRPr="00907A09">
        <w:rPr>
          <w:rFonts w:ascii="Times New Roman" w:eastAsia="Times New Roman" w:hAnsi="Times New Roman" w:cs="Times New Roman"/>
          <w:color w:val="555555"/>
          <w:sz w:val="30"/>
          <w:szCs w:val="30"/>
          <w:lang w:eastAsia="ru-RU"/>
        </w:rPr>
        <w:t xml:space="preserve"> Их самооценка и дух укрепляются.</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У диабетиков снижается сахар в крови, нервозность пропадает. </w:t>
      </w:r>
      <w:r w:rsidRPr="003D7A2E">
        <w:rPr>
          <w:rFonts w:ascii="Times New Roman" w:eastAsia="Times New Roman" w:hAnsi="Times New Roman" w:cs="Times New Roman"/>
          <w:b/>
          <w:color w:val="555555"/>
          <w:sz w:val="30"/>
          <w:szCs w:val="30"/>
          <w:lang w:eastAsia="ru-RU"/>
        </w:rPr>
        <w:t>Силовые виды спорта</w:t>
      </w:r>
      <w:r w:rsidRPr="00907A09">
        <w:rPr>
          <w:rFonts w:ascii="Times New Roman" w:eastAsia="Times New Roman" w:hAnsi="Times New Roman" w:cs="Times New Roman"/>
          <w:color w:val="555555"/>
          <w:sz w:val="30"/>
          <w:szCs w:val="30"/>
          <w:lang w:eastAsia="ru-RU"/>
        </w:rPr>
        <w:t xml:space="preserve"> такие, как бодибилдинг или тяжелая атлетика разрешены с 15 лет. До этого времени организм еще формируется. Излишняя нагрузка перегрузит его и приведет к ранним непоправимым травмам. </w:t>
      </w:r>
    </w:p>
    <w:p w:rsidR="003D7A2E" w:rsidRDefault="00907A09" w:rsidP="00F47336">
      <w:pPr>
        <w:spacing w:after="0" w:line="240" w:lineRule="auto"/>
        <w:rPr>
          <w:rFonts w:ascii="Times New Roman" w:eastAsia="Times New Roman" w:hAnsi="Times New Roman" w:cs="Times New Roman"/>
          <w:i/>
          <w:color w:val="555555"/>
          <w:sz w:val="30"/>
          <w:szCs w:val="30"/>
          <w:lang w:eastAsia="ru-RU"/>
        </w:rPr>
      </w:pPr>
      <w:r w:rsidRPr="003D7A2E">
        <w:rPr>
          <w:rFonts w:ascii="Times New Roman" w:eastAsia="Times New Roman" w:hAnsi="Times New Roman" w:cs="Times New Roman"/>
          <w:i/>
          <w:color w:val="555555"/>
          <w:sz w:val="30"/>
          <w:szCs w:val="30"/>
          <w:lang w:eastAsia="ru-RU"/>
        </w:rPr>
        <w:t xml:space="preserve">Стоит помнить, что некоторые виды спорта противопоказаны. При плохом зрении нельзя отдавать ребенка на командные виды спорта и единоборства.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i/>
          <w:color w:val="555555"/>
          <w:sz w:val="30"/>
          <w:szCs w:val="30"/>
          <w:lang w:eastAsia="ru-RU"/>
        </w:rPr>
        <w:t xml:space="preserve">Если часто заложен нос (например, гайморит), то лучше не стоит записываться на </w:t>
      </w:r>
      <w:proofErr w:type="gramStart"/>
      <w:r w:rsidRPr="003D7A2E">
        <w:rPr>
          <w:rFonts w:ascii="Times New Roman" w:eastAsia="Times New Roman" w:hAnsi="Times New Roman" w:cs="Times New Roman"/>
          <w:i/>
          <w:color w:val="555555"/>
          <w:sz w:val="30"/>
          <w:szCs w:val="30"/>
          <w:lang w:eastAsia="ru-RU"/>
        </w:rPr>
        <w:t>зимние</w:t>
      </w:r>
      <w:proofErr w:type="gramEnd"/>
      <w:r w:rsidRPr="003D7A2E">
        <w:rPr>
          <w:rFonts w:ascii="Times New Roman" w:eastAsia="Times New Roman" w:hAnsi="Times New Roman" w:cs="Times New Roman"/>
          <w:i/>
          <w:color w:val="555555"/>
          <w:sz w:val="30"/>
          <w:szCs w:val="30"/>
          <w:lang w:eastAsia="ru-RU"/>
        </w:rPr>
        <w:t>. Проблемы с сердцем ухудшатся на занятиях с тяжелой нагрузкой.</w:t>
      </w:r>
      <w:r w:rsidRPr="00907A09">
        <w:rPr>
          <w:rFonts w:ascii="Times New Roman" w:eastAsia="Times New Roman" w:hAnsi="Times New Roman" w:cs="Times New Roman"/>
          <w:color w:val="555555"/>
          <w:sz w:val="30"/>
          <w:szCs w:val="30"/>
          <w:lang w:eastAsia="ru-RU"/>
        </w:rPr>
        <w:t xml:space="preserve">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При неправленых подходах на тренировках по теннису, коньках и лыжах у детей с искривлением позвоночника может ухудшаться развитие мышц.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40"/>
          <w:szCs w:val="40"/>
          <w:lang w:eastAsia="ru-RU"/>
        </w:rPr>
        <w:t>Выбираем спортивную секцию для ребенка</w:t>
      </w:r>
      <w:proofErr w:type="gramStart"/>
      <w:r w:rsidRPr="00907A09">
        <w:rPr>
          <w:rFonts w:ascii="Times New Roman" w:eastAsia="Times New Roman" w:hAnsi="Times New Roman" w:cs="Times New Roman"/>
          <w:color w:val="555555"/>
          <w:sz w:val="30"/>
          <w:szCs w:val="30"/>
          <w:lang w:eastAsia="ru-RU"/>
        </w:rPr>
        <w:t xml:space="preserve"> </w:t>
      </w:r>
      <w:r w:rsidRPr="003D7A2E">
        <w:rPr>
          <w:rFonts w:ascii="Times New Roman" w:eastAsia="Times New Roman" w:hAnsi="Times New Roman" w:cs="Times New Roman"/>
          <w:b/>
          <w:color w:val="555555"/>
          <w:sz w:val="30"/>
          <w:szCs w:val="30"/>
          <w:lang w:eastAsia="ru-RU"/>
        </w:rPr>
        <w:t>О</w:t>
      </w:r>
      <w:proofErr w:type="gramEnd"/>
      <w:r w:rsidRPr="003D7A2E">
        <w:rPr>
          <w:rFonts w:ascii="Times New Roman" w:eastAsia="Times New Roman" w:hAnsi="Times New Roman" w:cs="Times New Roman"/>
          <w:b/>
          <w:color w:val="555555"/>
          <w:sz w:val="30"/>
          <w:szCs w:val="30"/>
          <w:lang w:eastAsia="ru-RU"/>
        </w:rPr>
        <w:t>риентируемся на возраст.</w:t>
      </w:r>
      <w:r w:rsidRPr="00907A09">
        <w:rPr>
          <w:rFonts w:ascii="Times New Roman" w:eastAsia="Times New Roman" w:hAnsi="Times New Roman" w:cs="Times New Roman"/>
          <w:color w:val="555555"/>
          <w:sz w:val="30"/>
          <w:szCs w:val="30"/>
          <w:lang w:eastAsia="ru-RU"/>
        </w:rPr>
        <w:t xml:space="preserve"> Каждый вид спорта рекомендует определенный возрастные рамки. Если хочется иметь дома профессионального спортсмена, то отдавать на тренировки нужно с самого раннего возраста.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Например, на фигурное катание и гимнастику принимают уже с 3 лет. </w:t>
      </w:r>
      <w:r w:rsidRPr="003D7A2E">
        <w:rPr>
          <w:rFonts w:ascii="Times New Roman" w:eastAsia="Times New Roman" w:hAnsi="Times New Roman" w:cs="Times New Roman"/>
          <w:b/>
          <w:color w:val="555555"/>
          <w:sz w:val="30"/>
          <w:szCs w:val="30"/>
          <w:lang w:eastAsia="ru-RU"/>
        </w:rPr>
        <w:t>Телосложение ребенка.</w:t>
      </w:r>
      <w:r w:rsidRPr="00907A09">
        <w:rPr>
          <w:rFonts w:ascii="Times New Roman" w:eastAsia="Times New Roman" w:hAnsi="Times New Roman" w:cs="Times New Roman"/>
          <w:color w:val="555555"/>
          <w:sz w:val="30"/>
          <w:szCs w:val="30"/>
          <w:lang w:eastAsia="ru-RU"/>
        </w:rPr>
        <w:t xml:space="preserve"> Высокий рост ценится в баскетболе или волейболе. А вот в гимнастике он не ценится.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Стоит обратить внимание на полноту детей. Часто родители отдают свое чадо с лишним весом на спорт, где это станет помехой и привьет только отвращение к занятиям.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Например, не стоит надеяться на </w:t>
      </w:r>
      <w:proofErr w:type="spellStart"/>
      <w:r w:rsidRPr="00907A09">
        <w:rPr>
          <w:rFonts w:ascii="Times New Roman" w:eastAsia="Times New Roman" w:hAnsi="Times New Roman" w:cs="Times New Roman"/>
          <w:color w:val="555555"/>
          <w:sz w:val="30"/>
          <w:szCs w:val="30"/>
          <w:lang w:eastAsia="ru-RU"/>
        </w:rPr>
        <w:t>суперрезультат</w:t>
      </w:r>
      <w:proofErr w:type="spellEnd"/>
      <w:r w:rsidRPr="00907A09">
        <w:rPr>
          <w:rFonts w:ascii="Times New Roman" w:eastAsia="Times New Roman" w:hAnsi="Times New Roman" w:cs="Times New Roman"/>
          <w:color w:val="555555"/>
          <w:sz w:val="30"/>
          <w:szCs w:val="30"/>
          <w:lang w:eastAsia="ru-RU"/>
        </w:rPr>
        <w:t xml:space="preserve"> в футболе. А вот на дзюдо, атлетике и даже хоккее такой «пышка» прекрасно будет себя чувствовать.</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w:t>
      </w:r>
      <w:r w:rsidRPr="003D7A2E">
        <w:rPr>
          <w:rFonts w:ascii="Times New Roman" w:eastAsia="Times New Roman" w:hAnsi="Times New Roman" w:cs="Times New Roman"/>
          <w:b/>
          <w:color w:val="555555"/>
          <w:sz w:val="30"/>
          <w:szCs w:val="30"/>
          <w:lang w:eastAsia="ru-RU"/>
        </w:rPr>
        <w:t>Характер ребенка.</w:t>
      </w:r>
      <w:r w:rsidRPr="00907A09">
        <w:rPr>
          <w:rFonts w:ascii="Times New Roman" w:eastAsia="Times New Roman" w:hAnsi="Times New Roman" w:cs="Times New Roman"/>
          <w:color w:val="555555"/>
          <w:sz w:val="30"/>
          <w:szCs w:val="30"/>
          <w:lang w:eastAsia="ru-RU"/>
        </w:rPr>
        <w:t xml:space="preserve"> От темперамента зависят и будущие победы. Слишком активные малыши не смогут проявить себя в занятиях, где требуется концентрация и множественное повторение упражнений — теннис, гимнастика или тяжелая атлетика. </w:t>
      </w:r>
    </w:p>
    <w:p w:rsidR="003D7A2E"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Командные же игры станут идеальным местом для бушующей энергии. </w:t>
      </w:r>
      <w:r w:rsidRPr="003D7A2E">
        <w:rPr>
          <w:rFonts w:ascii="Times New Roman" w:eastAsia="Times New Roman" w:hAnsi="Times New Roman" w:cs="Times New Roman"/>
          <w:b/>
          <w:color w:val="555555"/>
          <w:sz w:val="30"/>
          <w:szCs w:val="30"/>
          <w:lang w:eastAsia="ru-RU"/>
        </w:rPr>
        <w:t>Состояние здоровья ребенка</w:t>
      </w:r>
      <w:r w:rsidRPr="00907A09">
        <w:rPr>
          <w:rFonts w:ascii="Times New Roman" w:eastAsia="Times New Roman" w:hAnsi="Times New Roman" w:cs="Times New Roman"/>
          <w:color w:val="555555"/>
          <w:sz w:val="30"/>
          <w:szCs w:val="30"/>
          <w:lang w:eastAsia="ru-RU"/>
        </w:rPr>
        <w:t xml:space="preserve">. Можно отдать ребенка не для побед, а для профилактики заболевания. Так улучшится осанка и исчезнет плоскостопие на плавании, гимнастике и боевых искусствах. Иммунитет окрепнет на зимних видах спорта. Проблемы с равновесием исчезнут при занятии гимнастикой, катанием на коньках и лыжах, единоборствах.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3D7A2E">
        <w:rPr>
          <w:rFonts w:ascii="Times New Roman" w:eastAsia="Times New Roman" w:hAnsi="Times New Roman" w:cs="Times New Roman"/>
          <w:b/>
          <w:color w:val="555555"/>
          <w:sz w:val="30"/>
          <w:szCs w:val="30"/>
          <w:lang w:eastAsia="ru-RU"/>
        </w:rPr>
        <w:t>Выбираем подходящую спортивную секцию для ребенка.</w:t>
      </w:r>
      <w:r w:rsidRPr="00907A09">
        <w:rPr>
          <w:rFonts w:ascii="Times New Roman" w:eastAsia="Times New Roman" w:hAnsi="Times New Roman" w:cs="Times New Roman"/>
          <w:color w:val="555555"/>
          <w:sz w:val="30"/>
          <w:szCs w:val="30"/>
          <w:lang w:eastAsia="ru-RU"/>
        </w:rPr>
        <w:t xml:space="preserve">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F47336">
        <w:rPr>
          <w:rFonts w:ascii="Times New Roman" w:eastAsia="Times New Roman" w:hAnsi="Times New Roman" w:cs="Times New Roman"/>
          <w:b/>
          <w:color w:val="555555"/>
          <w:sz w:val="30"/>
          <w:szCs w:val="30"/>
          <w:lang w:eastAsia="ru-RU"/>
        </w:rPr>
        <w:t>Платная или бесплатная секция</w:t>
      </w:r>
      <w:r w:rsidRPr="00907A09">
        <w:rPr>
          <w:rFonts w:ascii="Times New Roman" w:eastAsia="Times New Roman" w:hAnsi="Times New Roman" w:cs="Times New Roman"/>
          <w:color w:val="555555"/>
          <w:sz w:val="30"/>
          <w:szCs w:val="30"/>
          <w:lang w:eastAsia="ru-RU"/>
        </w:rPr>
        <w:t xml:space="preserve">? </w:t>
      </w:r>
    </w:p>
    <w:p w:rsidR="00F47336" w:rsidRDefault="00907A09" w:rsidP="00F47336">
      <w:pPr>
        <w:spacing w:after="0" w:line="240" w:lineRule="auto"/>
        <w:rPr>
          <w:rFonts w:ascii="Times New Roman" w:eastAsia="Times New Roman" w:hAnsi="Times New Roman" w:cs="Times New Roman"/>
          <w:b/>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Хорошая школа и некоторые виды спорта требуют не только самоотдачи, но и значительных финансовых вложений. Прежде, чем решить отдавать ребенка, </w:t>
      </w:r>
      <w:r w:rsidRPr="00F47336">
        <w:rPr>
          <w:rFonts w:ascii="Times New Roman" w:eastAsia="Times New Roman" w:hAnsi="Times New Roman" w:cs="Times New Roman"/>
          <w:b/>
          <w:color w:val="555555"/>
          <w:sz w:val="30"/>
          <w:szCs w:val="30"/>
          <w:lang w:eastAsia="ru-RU"/>
        </w:rPr>
        <w:t>нужно проанализировать свои возможности.</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Малыш с удовольствием начнет ходить, например, на хоккей или теннис. Позже из-за невозможности тянуть денежно родителям придется забрать его, что приведет к страданиям.</w:t>
      </w:r>
    </w:p>
    <w:p w:rsidR="00F47336" w:rsidRDefault="00907A09" w:rsidP="00F47336">
      <w:pPr>
        <w:spacing w:after="0" w:line="240" w:lineRule="auto"/>
        <w:rPr>
          <w:rFonts w:ascii="Times New Roman" w:eastAsia="Times New Roman" w:hAnsi="Times New Roman" w:cs="Times New Roman"/>
          <w:i/>
          <w:color w:val="555555"/>
          <w:sz w:val="30"/>
          <w:szCs w:val="30"/>
          <w:lang w:eastAsia="ru-RU"/>
        </w:rPr>
      </w:pPr>
      <w:r w:rsidRPr="00F47336">
        <w:rPr>
          <w:rFonts w:ascii="Times New Roman" w:eastAsia="Times New Roman" w:hAnsi="Times New Roman" w:cs="Times New Roman"/>
          <w:i/>
          <w:color w:val="555555"/>
          <w:sz w:val="30"/>
          <w:szCs w:val="30"/>
          <w:lang w:eastAsia="ru-RU"/>
        </w:rPr>
        <w:t xml:space="preserve">Бывает так, что секция кажется недорогой. Но вскоре обнаружится, что амуниция стоит значительных трат.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F47336">
        <w:rPr>
          <w:rFonts w:ascii="Times New Roman" w:eastAsia="Times New Roman" w:hAnsi="Times New Roman" w:cs="Times New Roman"/>
          <w:i/>
          <w:color w:val="555555"/>
          <w:sz w:val="30"/>
          <w:szCs w:val="30"/>
          <w:lang w:eastAsia="ru-RU"/>
        </w:rPr>
        <w:t>Лучше посоветоваться перед решением с тренером.</w:t>
      </w:r>
      <w:r w:rsidRPr="00907A09">
        <w:rPr>
          <w:rFonts w:ascii="Times New Roman" w:eastAsia="Times New Roman" w:hAnsi="Times New Roman" w:cs="Times New Roman"/>
          <w:color w:val="555555"/>
          <w:sz w:val="30"/>
          <w:szCs w:val="30"/>
          <w:lang w:eastAsia="ru-RU"/>
        </w:rPr>
        <w:t xml:space="preserve">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Часто при детских учреждениях уже действуют бесплатные или весьма дешевые секции.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Туда можно записаться и первое время ходить, чтобы понять желания и настроения будущего спортсмена.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F47336">
        <w:rPr>
          <w:rFonts w:ascii="Times New Roman" w:eastAsia="Times New Roman" w:hAnsi="Times New Roman" w:cs="Times New Roman"/>
          <w:b/>
          <w:color w:val="555555"/>
          <w:sz w:val="30"/>
          <w:szCs w:val="30"/>
          <w:lang w:eastAsia="ru-RU"/>
        </w:rPr>
        <w:t>Может случиться так</w:t>
      </w:r>
      <w:r w:rsidRPr="00907A09">
        <w:rPr>
          <w:rFonts w:ascii="Times New Roman" w:eastAsia="Times New Roman" w:hAnsi="Times New Roman" w:cs="Times New Roman"/>
          <w:color w:val="555555"/>
          <w:sz w:val="30"/>
          <w:szCs w:val="30"/>
          <w:lang w:eastAsia="ru-RU"/>
        </w:rPr>
        <w:t>, что дорогостоящий спорт просто не подойдет по темпераменту.</w:t>
      </w:r>
    </w:p>
    <w:p w:rsidR="00F47336" w:rsidRDefault="00907A09" w:rsidP="00F47336">
      <w:pPr>
        <w:spacing w:after="0" w:line="240" w:lineRule="auto"/>
        <w:rPr>
          <w:rFonts w:ascii="Times New Roman" w:eastAsia="Times New Roman" w:hAnsi="Times New Roman" w:cs="Times New Roman"/>
          <w:b/>
          <w:color w:val="555555"/>
          <w:sz w:val="30"/>
          <w:szCs w:val="30"/>
          <w:lang w:eastAsia="ru-RU"/>
        </w:rPr>
      </w:pPr>
      <w:r w:rsidRPr="00F47336">
        <w:rPr>
          <w:rFonts w:ascii="Times New Roman" w:eastAsia="Times New Roman" w:hAnsi="Times New Roman" w:cs="Times New Roman"/>
          <w:color w:val="555555"/>
          <w:sz w:val="40"/>
          <w:szCs w:val="40"/>
          <w:lang w:eastAsia="ru-RU"/>
        </w:rPr>
        <w:t xml:space="preserve"> </w:t>
      </w:r>
      <w:r w:rsidRPr="00F47336">
        <w:rPr>
          <w:rFonts w:ascii="Times New Roman" w:eastAsia="Times New Roman" w:hAnsi="Times New Roman" w:cs="Times New Roman"/>
          <w:b/>
          <w:color w:val="555555"/>
          <w:sz w:val="40"/>
          <w:szCs w:val="40"/>
          <w:lang w:eastAsia="ru-RU"/>
        </w:rPr>
        <w:t>Ситуации, когда ребенка стоит забрать из спортивной секции</w:t>
      </w:r>
      <w:r w:rsidRPr="00F47336">
        <w:rPr>
          <w:rFonts w:ascii="Times New Roman" w:eastAsia="Times New Roman" w:hAnsi="Times New Roman" w:cs="Times New Roman"/>
          <w:b/>
          <w:color w:val="555555"/>
          <w:sz w:val="30"/>
          <w:szCs w:val="30"/>
          <w:lang w:eastAsia="ru-RU"/>
        </w:rPr>
        <w:t xml:space="preserve">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F47336">
        <w:rPr>
          <w:rFonts w:ascii="Times New Roman" w:eastAsia="Times New Roman" w:hAnsi="Times New Roman" w:cs="Times New Roman"/>
          <w:b/>
          <w:color w:val="555555"/>
          <w:sz w:val="30"/>
          <w:szCs w:val="30"/>
          <w:lang w:eastAsia="ru-RU"/>
        </w:rPr>
        <w:t>Разочарование.</w:t>
      </w:r>
      <w:r w:rsidRPr="00907A09">
        <w:rPr>
          <w:rFonts w:ascii="Times New Roman" w:eastAsia="Times New Roman" w:hAnsi="Times New Roman" w:cs="Times New Roman"/>
          <w:color w:val="555555"/>
          <w:sz w:val="30"/>
          <w:szCs w:val="30"/>
          <w:lang w:eastAsia="ru-RU"/>
        </w:rPr>
        <w:t xml:space="preserve"> Ребенку может не нравиться спорт. С этим нужно разобраться. Либо он не подходит по характеру, либо не подходить местоположение или тренер.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Нужно поговорить с малышом. Он может открыть секрет и поделиться тем, что его волнует.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F47336">
        <w:rPr>
          <w:rFonts w:ascii="Times New Roman" w:eastAsia="Times New Roman" w:hAnsi="Times New Roman" w:cs="Times New Roman"/>
          <w:b/>
          <w:color w:val="555555"/>
          <w:sz w:val="30"/>
          <w:szCs w:val="30"/>
          <w:lang w:eastAsia="ru-RU"/>
        </w:rPr>
        <w:t>Сильная нагрузка в планировке дня</w:t>
      </w:r>
      <w:r w:rsidRPr="00907A09">
        <w:rPr>
          <w:rFonts w:ascii="Times New Roman" w:eastAsia="Times New Roman" w:hAnsi="Times New Roman" w:cs="Times New Roman"/>
          <w:color w:val="555555"/>
          <w:sz w:val="30"/>
          <w:szCs w:val="30"/>
          <w:lang w:eastAsia="ru-RU"/>
        </w:rPr>
        <w:t xml:space="preserve">. Школа, домашние обязанности могут </w:t>
      </w:r>
      <w:proofErr w:type="spellStart"/>
      <w:r w:rsidRPr="00907A09">
        <w:rPr>
          <w:rFonts w:ascii="Times New Roman" w:eastAsia="Times New Roman" w:hAnsi="Times New Roman" w:cs="Times New Roman"/>
          <w:color w:val="555555"/>
          <w:sz w:val="30"/>
          <w:szCs w:val="30"/>
          <w:lang w:eastAsia="ru-RU"/>
        </w:rPr>
        <w:t>наложиться</w:t>
      </w:r>
      <w:proofErr w:type="spellEnd"/>
      <w:r w:rsidRPr="00907A09">
        <w:rPr>
          <w:rFonts w:ascii="Times New Roman" w:eastAsia="Times New Roman" w:hAnsi="Times New Roman" w:cs="Times New Roman"/>
          <w:color w:val="555555"/>
          <w:sz w:val="30"/>
          <w:szCs w:val="30"/>
          <w:lang w:eastAsia="ru-RU"/>
        </w:rPr>
        <w:t xml:space="preserve"> на расписание. Это спровоцирует появление стресса, переутомления. Снижение аппетита и нарушение сна предупредят об этом.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F47336">
        <w:rPr>
          <w:rFonts w:ascii="Times New Roman" w:eastAsia="Times New Roman" w:hAnsi="Times New Roman" w:cs="Times New Roman"/>
          <w:b/>
          <w:color w:val="555555"/>
          <w:sz w:val="30"/>
          <w:szCs w:val="30"/>
          <w:lang w:eastAsia="ru-RU"/>
        </w:rPr>
        <w:t>Излишняя нагрузка на тренировках</w:t>
      </w:r>
      <w:r w:rsidRPr="00907A09">
        <w:rPr>
          <w:rFonts w:ascii="Times New Roman" w:eastAsia="Times New Roman" w:hAnsi="Times New Roman" w:cs="Times New Roman"/>
          <w:color w:val="555555"/>
          <w:sz w:val="30"/>
          <w:szCs w:val="30"/>
          <w:lang w:eastAsia="ru-RU"/>
        </w:rPr>
        <w:t xml:space="preserve">. В этом случае нужно посетить тренировку. Возможно, из-за медицинских противопоказаний выбранная секция не подходит.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Чтобы понять лучше ситуацию, </w:t>
      </w:r>
      <w:r w:rsidRPr="00F47336">
        <w:rPr>
          <w:rFonts w:ascii="Times New Roman" w:eastAsia="Times New Roman" w:hAnsi="Times New Roman" w:cs="Times New Roman"/>
          <w:b/>
          <w:color w:val="555555"/>
          <w:sz w:val="30"/>
          <w:szCs w:val="30"/>
          <w:lang w:eastAsia="ru-RU"/>
        </w:rPr>
        <w:t>нужно походить на занятия.</w:t>
      </w:r>
      <w:r w:rsidRPr="00907A09">
        <w:rPr>
          <w:rFonts w:ascii="Times New Roman" w:eastAsia="Times New Roman" w:hAnsi="Times New Roman" w:cs="Times New Roman"/>
          <w:color w:val="555555"/>
          <w:sz w:val="30"/>
          <w:szCs w:val="30"/>
          <w:lang w:eastAsia="ru-RU"/>
        </w:rPr>
        <w:t xml:space="preserve"> Понаблюдать за тренером и его действиями. Что это за человек и как он ведет тренировку.</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 </w:t>
      </w:r>
      <w:r w:rsidRPr="00F47336">
        <w:rPr>
          <w:rFonts w:ascii="Times New Roman" w:eastAsia="Times New Roman" w:hAnsi="Times New Roman" w:cs="Times New Roman"/>
          <w:b/>
          <w:color w:val="555555"/>
          <w:sz w:val="30"/>
          <w:szCs w:val="30"/>
          <w:lang w:eastAsia="ru-RU"/>
        </w:rPr>
        <w:t>Неуважительное отношение к ученикам</w:t>
      </w:r>
      <w:r w:rsidRPr="00907A09">
        <w:rPr>
          <w:rFonts w:ascii="Times New Roman" w:eastAsia="Times New Roman" w:hAnsi="Times New Roman" w:cs="Times New Roman"/>
          <w:color w:val="555555"/>
          <w:sz w:val="30"/>
          <w:szCs w:val="30"/>
          <w:lang w:eastAsia="ru-RU"/>
        </w:rPr>
        <w:t xml:space="preserve">, повышение нагрузки сверх нормы, повышенный голос неприемлемы. </w:t>
      </w:r>
    </w:p>
    <w:p w:rsidR="00F47336" w:rsidRDefault="00907A09" w:rsidP="00F47336">
      <w:pPr>
        <w:spacing w:after="0" w:line="240" w:lineRule="auto"/>
        <w:rPr>
          <w:rFonts w:ascii="Times New Roman" w:eastAsia="Times New Roman" w:hAnsi="Times New Roman" w:cs="Times New Roman"/>
          <w:color w:val="555555"/>
          <w:sz w:val="30"/>
          <w:szCs w:val="30"/>
          <w:lang w:eastAsia="ru-RU"/>
        </w:rPr>
      </w:pPr>
      <w:r w:rsidRPr="00907A09">
        <w:rPr>
          <w:rFonts w:ascii="Times New Roman" w:eastAsia="Times New Roman" w:hAnsi="Times New Roman" w:cs="Times New Roman"/>
          <w:color w:val="555555"/>
          <w:sz w:val="30"/>
          <w:szCs w:val="30"/>
          <w:lang w:eastAsia="ru-RU"/>
        </w:rPr>
        <w:t xml:space="preserve">Или просто посмотреть на свое чадо. Нравится ли ему, комфортно ли заниматься. </w:t>
      </w:r>
      <w:proofErr w:type="gramStart"/>
      <w:r w:rsidRPr="00907A09">
        <w:rPr>
          <w:rFonts w:ascii="Times New Roman" w:eastAsia="Times New Roman" w:hAnsi="Times New Roman" w:cs="Times New Roman"/>
          <w:color w:val="555555"/>
          <w:sz w:val="30"/>
          <w:szCs w:val="30"/>
          <w:lang w:eastAsia="ru-RU"/>
        </w:rPr>
        <w:t>Может</w:t>
      </w:r>
      <w:proofErr w:type="gramEnd"/>
      <w:r w:rsidRPr="00907A09">
        <w:rPr>
          <w:rFonts w:ascii="Times New Roman" w:eastAsia="Times New Roman" w:hAnsi="Times New Roman" w:cs="Times New Roman"/>
          <w:color w:val="555555"/>
          <w:sz w:val="30"/>
          <w:szCs w:val="30"/>
          <w:lang w:eastAsia="ru-RU"/>
        </w:rPr>
        <w:t xml:space="preserve"> окажется, что он вообще не посещает занятия. </w:t>
      </w:r>
      <w:r w:rsidRPr="00F47336">
        <w:rPr>
          <w:rFonts w:ascii="Times New Roman" w:eastAsia="Times New Roman" w:hAnsi="Times New Roman" w:cs="Times New Roman"/>
          <w:b/>
          <w:color w:val="555555"/>
          <w:sz w:val="30"/>
          <w:szCs w:val="30"/>
          <w:lang w:eastAsia="ru-RU"/>
        </w:rPr>
        <w:t>Главное — не заставляйте ребенка ходить на занятия.</w:t>
      </w:r>
      <w:r w:rsidRPr="00907A09">
        <w:rPr>
          <w:rFonts w:ascii="Times New Roman" w:eastAsia="Times New Roman" w:hAnsi="Times New Roman" w:cs="Times New Roman"/>
          <w:color w:val="555555"/>
          <w:sz w:val="30"/>
          <w:szCs w:val="30"/>
          <w:lang w:eastAsia="ru-RU"/>
        </w:rPr>
        <w:t xml:space="preserve"> У него должен быть свой интерес, вдохновение.</w:t>
      </w:r>
    </w:p>
    <w:p w:rsidR="00907A09" w:rsidRPr="003D7A2E" w:rsidRDefault="00907A09" w:rsidP="00F47336">
      <w:pPr>
        <w:spacing w:after="0" w:line="240" w:lineRule="auto"/>
        <w:rPr>
          <w:rFonts w:ascii="Times New Roman" w:eastAsia="Times New Roman" w:hAnsi="Times New Roman" w:cs="Times New Roman"/>
          <w:color w:val="555555"/>
          <w:sz w:val="30"/>
          <w:szCs w:val="30"/>
          <w:lang w:eastAsia="ru-RU"/>
        </w:rPr>
      </w:pPr>
      <w:r w:rsidRPr="00F47336">
        <w:rPr>
          <w:rFonts w:ascii="Times New Roman" w:eastAsia="Times New Roman" w:hAnsi="Times New Roman" w:cs="Times New Roman"/>
          <w:i/>
          <w:color w:val="555555"/>
          <w:sz w:val="30"/>
          <w:szCs w:val="30"/>
          <w:lang w:eastAsia="ru-RU"/>
        </w:rPr>
        <w:t xml:space="preserve"> Часто родители отдают в спортивную секцию, потому что хотели сами (но по </w:t>
      </w:r>
      <w:proofErr w:type="gramStart"/>
      <w:r w:rsidRPr="00F47336">
        <w:rPr>
          <w:rFonts w:ascii="Times New Roman" w:eastAsia="Times New Roman" w:hAnsi="Times New Roman" w:cs="Times New Roman"/>
          <w:i/>
          <w:color w:val="555555"/>
          <w:sz w:val="30"/>
          <w:szCs w:val="30"/>
          <w:lang w:eastAsia="ru-RU"/>
        </w:rPr>
        <w:t>каким то</w:t>
      </w:r>
      <w:proofErr w:type="gramEnd"/>
      <w:r w:rsidRPr="00F47336">
        <w:rPr>
          <w:rFonts w:ascii="Times New Roman" w:eastAsia="Times New Roman" w:hAnsi="Times New Roman" w:cs="Times New Roman"/>
          <w:i/>
          <w:color w:val="555555"/>
          <w:sz w:val="30"/>
          <w:szCs w:val="30"/>
          <w:lang w:eastAsia="ru-RU"/>
        </w:rPr>
        <w:t xml:space="preserve"> причинам не имели возможности проявить себя). В этом случае при отсутствии желания самого спортсмена разовьются не стремление победы, а разочарование, чувство унижения и уныние</w:t>
      </w:r>
      <w:r w:rsidRPr="00907A09">
        <w:rPr>
          <w:rFonts w:ascii="Times New Roman" w:eastAsia="Times New Roman" w:hAnsi="Times New Roman" w:cs="Times New Roman"/>
          <w:color w:val="555555"/>
          <w:sz w:val="30"/>
          <w:szCs w:val="30"/>
          <w:lang w:eastAsia="ru-RU"/>
        </w:rPr>
        <w:t xml:space="preserve">. Прислушайтесь к тренеру. Он точно скажет, переносится ли нормально данная нагрузка и можно ли рассчитывать </w:t>
      </w:r>
      <w:proofErr w:type="gramStart"/>
      <w:r w:rsidRPr="00907A09">
        <w:rPr>
          <w:rFonts w:ascii="Times New Roman" w:eastAsia="Times New Roman" w:hAnsi="Times New Roman" w:cs="Times New Roman"/>
          <w:color w:val="555555"/>
          <w:sz w:val="30"/>
          <w:szCs w:val="30"/>
          <w:lang w:eastAsia="ru-RU"/>
        </w:rPr>
        <w:t>на</w:t>
      </w:r>
      <w:proofErr w:type="gramEnd"/>
      <w:r w:rsidRPr="00907A09">
        <w:rPr>
          <w:rFonts w:ascii="Times New Roman" w:eastAsia="Times New Roman" w:hAnsi="Times New Roman" w:cs="Times New Roman"/>
          <w:color w:val="555555"/>
          <w:sz w:val="30"/>
          <w:szCs w:val="30"/>
          <w:lang w:eastAsia="ru-RU"/>
        </w:rPr>
        <w:t xml:space="preserve"> результатов. </w:t>
      </w:r>
      <w:r w:rsidRPr="00F47336">
        <w:rPr>
          <w:rFonts w:ascii="Times New Roman" w:eastAsia="Times New Roman" w:hAnsi="Times New Roman" w:cs="Times New Roman"/>
          <w:b/>
          <w:color w:val="555555"/>
          <w:sz w:val="30"/>
          <w:szCs w:val="30"/>
          <w:lang w:eastAsia="ru-RU"/>
        </w:rPr>
        <w:t>Спрашивайте о том, что нравится ребенку и куда он хочет ходить.</w:t>
      </w:r>
      <w:r w:rsidRPr="00907A09">
        <w:rPr>
          <w:rFonts w:ascii="Times New Roman" w:eastAsia="Times New Roman" w:hAnsi="Times New Roman" w:cs="Times New Roman"/>
          <w:color w:val="555555"/>
          <w:sz w:val="30"/>
          <w:szCs w:val="30"/>
          <w:lang w:eastAsia="ru-RU"/>
        </w:rPr>
        <w:t xml:space="preserve"> Человек должен расти </w:t>
      </w:r>
      <w:proofErr w:type="gramStart"/>
      <w:r w:rsidRPr="00907A09">
        <w:rPr>
          <w:rFonts w:ascii="Times New Roman" w:eastAsia="Times New Roman" w:hAnsi="Times New Roman" w:cs="Times New Roman"/>
          <w:color w:val="555555"/>
          <w:sz w:val="30"/>
          <w:szCs w:val="30"/>
          <w:lang w:eastAsia="ru-RU"/>
        </w:rPr>
        <w:t>умным</w:t>
      </w:r>
      <w:proofErr w:type="gramEnd"/>
      <w:r w:rsidRPr="00907A09">
        <w:rPr>
          <w:rFonts w:ascii="Times New Roman" w:eastAsia="Times New Roman" w:hAnsi="Times New Roman" w:cs="Times New Roman"/>
          <w:color w:val="555555"/>
          <w:sz w:val="30"/>
          <w:szCs w:val="30"/>
          <w:lang w:eastAsia="ru-RU"/>
        </w:rPr>
        <w:t xml:space="preserve">, настойчивым и выносливым. Но не </w:t>
      </w:r>
      <w:proofErr w:type="gramStart"/>
      <w:r w:rsidRPr="00907A09">
        <w:rPr>
          <w:rFonts w:ascii="Times New Roman" w:eastAsia="Times New Roman" w:hAnsi="Times New Roman" w:cs="Times New Roman"/>
          <w:color w:val="555555"/>
          <w:sz w:val="30"/>
          <w:szCs w:val="30"/>
          <w:lang w:eastAsia="ru-RU"/>
        </w:rPr>
        <w:t>загнанным</w:t>
      </w:r>
      <w:proofErr w:type="gramEnd"/>
      <w:r w:rsidRPr="00907A09">
        <w:rPr>
          <w:rFonts w:ascii="Times New Roman" w:eastAsia="Times New Roman" w:hAnsi="Times New Roman" w:cs="Times New Roman"/>
          <w:color w:val="555555"/>
          <w:sz w:val="30"/>
          <w:szCs w:val="30"/>
          <w:lang w:eastAsia="ru-RU"/>
        </w:rPr>
        <w:t xml:space="preserve"> в угол.</w:t>
      </w:r>
    </w:p>
    <w:p w:rsidR="00886E12" w:rsidRPr="00886E12" w:rsidRDefault="00886E12" w:rsidP="00F47336">
      <w:pPr>
        <w:pBdr>
          <w:top w:val="single" w:sz="6" w:space="1" w:color="auto"/>
        </w:pBdr>
        <w:spacing w:line="240" w:lineRule="auto"/>
        <w:rPr>
          <w:rFonts w:ascii="Arial" w:eastAsia="Times New Roman" w:hAnsi="Arial" w:cs="Arial"/>
          <w:vanish/>
          <w:sz w:val="16"/>
          <w:szCs w:val="16"/>
          <w:lang w:eastAsia="ru-RU"/>
        </w:rPr>
      </w:pPr>
      <w:r w:rsidRPr="00886E12">
        <w:rPr>
          <w:rFonts w:ascii="Arial" w:eastAsia="Times New Roman" w:hAnsi="Arial" w:cs="Arial"/>
          <w:vanish/>
          <w:sz w:val="16"/>
          <w:szCs w:val="16"/>
          <w:lang w:eastAsia="ru-RU"/>
        </w:rPr>
        <w:t>Конец формы</w:t>
      </w:r>
    </w:p>
    <w:p w:rsidR="0062337A" w:rsidRPr="00886E12" w:rsidRDefault="0062337A" w:rsidP="00F47336">
      <w:pPr>
        <w:rPr>
          <w:lang w:val="en-US"/>
        </w:rPr>
      </w:pPr>
    </w:p>
    <w:sectPr w:rsidR="0062337A" w:rsidRPr="00886E12" w:rsidSect="00907A09">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7A5A"/>
    <w:multiLevelType w:val="multilevel"/>
    <w:tmpl w:val="526C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606EB"/>
    <w:multiLevelType w:val="multilevel"/>
    <w:tmpl w:val="4A40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DD4DEB"/>
    <w:multiLevelType w:val="multilevel"/>
    <w:tmpl w:val="C628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5B2FEA"/>
    <w:multiLevelType w:val="multilevel"/>
    <w:tmpl w:val="6A2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D74F4"/>
    <w:multiLevelType w:val="multilevel"/>
    <w:tmpl w:val="F402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6E12"/>
    <w:rsid w:val="003D7A2E"/>
    <w:rsid w:val="00416FCF"/>
    <w:rsid w:val="004F166E"/>
    <w:rsid w:val="0062337A"/>
    <w:rsid w:val="00886E12"/>
    <w:rsid w:val="00907A09"/>
    <w:rsid w:val="00932D54"/>
    <w:rsid w:val="00993985"/>
    <w:rsid w:val="009A18C6"/>
    <w:rsid w:val="009C75D0"/>
    <w:rsid w:val="00B56C88"/>
    <w:rsid w:val="00DA185C"/>
    <w:rsid w:val="00F47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37A"/>
  </w:style>
  <w:style w:type="paragraph" w:styleId="1">
    <w:name w:val="heading 1"/>
    <w:basedOn w:val="a"/>
    <w:link w:val="10"/>
    <w:uiPriority w:val="9"/>
    <w:qFormat/>
    <w:rsid w:val="00886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6E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86E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E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6E12"/>
    <w:rPr>
      <w:rFonts w:ascii="Times New Roman" w:eastAsia="Times New Roman" w:hAnsi="Times New Roman" w:cs="Times New Roman"/>
      <w:b/>
      <w:bCs/>
      <w:sz w:val="36"/>
      <w:szCs w:val="36"/>
      <w:lang w:eastAsia="ru-RU"/>
    </w:rPr>
  </w:style>
  <w:style w:type="character" w:customStyle="1" w:styleId="b-postpublish-date">
    <w:name w:val="b-post__publish-date"/>
    <w:basedOn w:val="a0"/>
    <w:rsid w:val="00886E12"/>
  </w:style>
  <w:style w:type="character" w:customStyle="1" w:styleId="b-socialcounter">
    <w:name w:val="b-social__counter"/>
    <w:basedOn w:val="a0"/>
    <w:rsid w:val="00886E12"/>
  </w:style>
  <w:style w:type="character" w:styleId="a3">
    <w:name w:val="Hyperlink"/>
    <w:basedOn w:val="a0"/>
    <w:uiPriority w:val="99"/>
    <w:semiHidden/>
    <w:unhideWhenUsed/>
    <w:rsid w:val="00886E12"/>
    <w:rPr>
      <w:color w:val="0000FF"/>
      <w:u w:val="single"/>
    </w:rPr>
  </w:style>
  <w:style w:type="paragraph" w:styleId="a4">
    <w:name w:val="Normal (Web)"/>
    <w:basedOn w:val="a"/>
    <w:uiPriority w:val="99"/>
    <w:semiHidden/>
    <w:unhideWhenUsed/>
    <w:rsid w:val="00886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serrank">
    <w:name w:val="b-user__rank"/>
    <w:basedOn w:val="a0"/>
    <w:rsid w:val="00886E12"/>
  </w:style>
  <w:style w:type="character" w:customStyle="1" w:styleId="b-slidertitle">
    <w:name w:val="b-slider__title"/>
    <w:basedOn w:val="a0"/>
    <w:rsid w:val="00886E12"/>
  </w:style>
  <w:style w:type="character" w:customStyle="1" w:styleId="b-ratingitem">
    <w:name w:val="b-rating__item"/>
    <w:basedOn w:val="a0"/>
    <w:rsid w:val="00886E12"/>
  </w:style>
  <w:style w:type="paragraph" w:styleId="z-">
    <w:name w:val="HTML Top of Form"/>
    <w:basedOn w:val="a"/>
    <w:next w:val="a"/>
    <w:link w:val="z-0"/>
    <w:hidden/>
    <w:uiPriority w:val="99"/>
    <w:semiHidden/>
    <w:unhideWhenUsed/>
    <w:rsid w:val="00886E1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86E1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86E1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86E12"/>
    <w:rPr>
      <w:rFonts w:ascii="Arial" w:eastAsia="Times New Roman" w:hAnsi="Arial" w:cs="Arial"/>
      <w:vanish/>
      <w:sz w:val="16"/>
      <w:szCs w:val="16"/>
      <w:lang w:eastAsia="ru-RU"/>
    </w:rPr>
  </w:style>
  <w:style w:type="paragraph" w:styleId="a5">
    <w:name w:val="Balloon Text"/>
    <w:basedOn w:val="a"/>
    <w:link w:val="a6"/>
    <w:uiPriority w:val="99"/>
    <w:semiHidden/>
    <w:unhideWhenUsed/>
    <w:rsid w:val="00886E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E12"/>
    <w:rPr>
      <w:rFonts w:ascii="Tahoma" w:hAnsi="Tahoma" w:cs="Tahoma"/>
      <w:sz w:val="16"/>
      <w:szCs w:val="16"/>
    </w:rPr>
  </w:style>
  <w:style w:type="character" w:customStyle="1" w:styleId="30">
    <w:name w:val="Заголовок 3 Знак"/>
    <w:basedOn w:val="a0"/>
    <w:link w:val="3"/>
    <w:uiPriority w:val="9"/>
    <w:semiHidden/>
    <w:rsid w:val="00886E12"/>
    <w:rPr>
      <w:rFonts w:asciiTheme="majorHAnsi" w:eastAsiaTheme="majorEastAsia" w:hAnsiTheme="majorHAnsi" w:cstheme="majorBidi"/>
      <w:b/>
      <w:bCs/>
      <w:color w:val="4F81BD" w:themeColor="accent1"/>
    </w:rPr>
  </w:style>
  <w:style w:type="character" w:customStyle="1" w:styleId="strongfirst">
    <w:name w:val="strong_first"/>
    <w:basedOn w:val="a0"/>
    <w:rsid w:val="00886E12"/>
  </w:style>
  <w:style w:type="character" w:customStyle="1" w:styleId="strong">
    <w:name w:val="strong"/>
    <w:basedOn w:val="a0"/>
    <w:rsid w:val="00886E12"/>
  </w:style>
  <w:style w:type="character" w:customStyle="1" w:styleId="italic">
    <w:name w:val="italic"/>
    <w:basedOn w:val="a0"/>
    <w:rsid w:val="00886E12"/>
  </w:style>
</w:styles>
</file>

<file path=word/webSettings.xml><?xml version="1.0" encoding="utf-8"?>
<w:webSettings xmlns:r="http://schemas.openxmlformats.org/officeDocument/2006/relationships" xmlns:w="http://schemas.openxmlformats.org/wordprocessingml/2006/main">
  <w:divs>
    <w:div w:id="1036193758">
      <w:bodyDiv w:val="1"/>
      <w:marLeft w:val="0"/>
      <w:marRight w:val="0"/>
      <w:marTop w:val="0"/>
      <w:marBottom w:val="0"/>
      <w:divBdr>
        <w:top w:val="none" w:sz="0" w:space="0" w:color="auto"/>
        <w:left w:val="none" w:sz="0" w:space="0" w:color="auto"/>
        <w:bottom w:val="none" w:sz="0" w:space="0" w:color="auto"/>
        <w:right w:val="none" w:sz="0" w:space="0" w:color="auto"/>
      </w:divBdr>
    </w:div>
    <w:div w:id="1245338202">
      <w:bodyDiv w:val="1"/>
      <w:marLeft w:val="0"/>
      <w:marRight w:val="0"/>
      <w:marTop w:val="0"/>
      <w:marBottom w:val="0"/>
      <w:divBdr>
        <w:top w:val="none" w:sz="0" w:space="0" w:color="auto"/>
        <w:left w:val="none" w:sz="0" w:space="0" w:color="auto"/>
        <w:bottom w:val="none" w:sz="0" w:space="0" w:color="auto"/>
        <w:right w:val="none" w:sz="0" w:space="0" w:color="auto"/>
      </w:divBdr>
      <w:divsChild>
        <w:div w:id="1686594345">
          <w:marLeft w:val="0"/>
          <w:marRight w:val="0"/>
          <w:marTop w:val="0"/>
          <w:marBottom w:val="0"/>
          <w:divBdr>
            <w:top w:val="none" w:sz="0" w:space="0" w:color="auto"/>
            <w:left w:val="none" w:sz="0" w:space="0" w:color="auto"/>
            <w:bottom w:val="none" w:sz="0" w:space="0" w:color="auto"/>
            <w:right w:val="none" w:sz="0" w:space="0" w:color="auto"/>
          </w:divBdr>
          <w:divsChild>
            <w:div w:id="683871742">
              <w:marLeft w:val="0"/>
              <w:marRight w:val="0"/>
              <w:marTop w:val="0"/>
              <w:marBottom w:val="0"/>
              <w:divBdr>
                <w:top w:val="none" w:sz="0" w:space="0" w:color="auto"/>
                <w:left w:val="none" w:sz="0" w:space="0" w:color="auto"/>
                <w:bottom w:val="none" w:sz="0" w:space="0" w:color="auto"/>
                <w:right w:val="none" w:sz="0" w:space="0" w:color="auto"/>
              </w:divBdr>
              <w:divsChild>
                <w:div w:id="1562905472">
                  <w:marLeft w:val="0"/>
                  <w:marRight w:val="0"/>
                  <w:marTop w:val="0"/>
                  <w:marBottom w:val="360"/>
                  <w:divBdr>
                    <w:top w:val="none" w:sz="0" w:space="0" w:color="auto"/>
                    <w:left w:val="none" w:sz="0" w:space="0" w:color="auto"/>
                    <w:bottom w:val="none" w:sz="0" w:space="0" w:color="auto"/>
                    <w:right w:val="none" w:sz="0" w:space="0" w:color="auto"/>
                  </w:divBdr>
                  <w:divsChild>
                    <w:div w:id="1708096586">
                      <w:marLeft w:val="0"/>
                      <w:marRight w:val="0"/>
                      <w:marTop w:val="0"/>
                      <w:marBottom w:val="0"/>
                      <w:divBdr>
                        <w:top w:val="none" w:sz="0" w:space="0" w:color="auto"/>
                        <w:left w:val="none" w:sz="0" w:space="0" w:color="auto"/>
                        <w:bottom w:val="none" w:sz="0" w:space="0" w:color="auto"/>
                        <w:right w:val="none" w:sz="0" w:space="0" w:color="auto"/>
                      </w:divBdr>
                    </w:div>
                  </w:divsChild>
                </w:div>
                <w:div w:id="1552425698">
                  <w:marLeft w:val="0"/>
                  <w:marRight w:val="450"/>
                  <w:marTop w:val="0"/>
                  <w:marBottom w:val="360"/>
                  <w:divBdr>
                    <w:top w:val="none" w:sz="0" w:space="0" w:color="auto"/>
                    <w:left w:val="none" w:sz="0" w:space="0" w:color="auto"/>
                    <w:bottom w:val="none" w:sz="0" w:space="0" w:color="auto"/>
                    <w:right w:val="none" w:sz="0" w:space="0" w:color="auto"/>
                  </w:divBdr>
                  <w:divsChild>
                    <w:div w:id="1147405538">
                      <w:marLeft w:val="0"/>
                      <w:marRight w:val="0"/>
                      <w:marTop w:val="0"/>
                      <w:marBottom w:val="0"/>
                      <w:divBdr>
                        <w:top w:val="none" w:sz="0" w:space="0" w:color="auto"/>
                        <w:left w:val="none" w:sz="0" w:space="0" w:color="auto"/>
                        <w:bottom w:val="none" w:sz="0" w:space="0" w:color="auto"/>
                        <w:right w:val="none" w:sz="0" w:space="0" w:color="auto"/>
                      </w:divBdr>
                    </w:div>
                    <w:div w:id="1403723977">
                      <w:marLeft w:val="0"/>
                      <w:marRight w:val="0"/>
                      <w:marTop w:val="0"/>
                      <w:marBottom w:val="0"/>
                      <w:divBdr>
                        <w:top w:val="none" w:sz="0" w:space="0" w:color="auto"/>
                        <w:left w:val="none" w:sz="0" w:space="0" w:color="auto"/>
                        <w:bottom w:val="none" w:sz="0" w:space="0" w:color="auto"/>
                        <w:right w:val="none" w:sz="0" w:space="0" w:color="auto"/>
                      </w:divBdr>
                    </w:div>
                  </w:divsChild>
                </w:div>
                <w:div w:id="1544441881">
                  <w:marLeft w:val="0"/>
                  <w:marRight w:val="0"/>
                  <w:marTop w:val="0"/>
                  <w:marBottom w:val="0"/>
                  <w:divBdr>
                    <w:top w:val="none" w:sz="0" w:space="0" w:color="auto"/>
                    <w:left w:val="none" w:sz="0" w:space="0" w:color="auto"/>
                    <w:bottom w:val="none" w:sz="0" w:space="0" w:color="auto"/>
                    <w:right w:val="none" w:sz="0" w:space="0" w:color="auto"/>
                  </w:divBdr>
                </w:div>
                <w:div w:id="1965043342">
                  <w:marLeft w:val="0"/>
                  <w:marRight w:val="0"/>
                  <w:marTop w:val="0"/>
                  <w:marBottom w:val="0"/>
                  <w:divBdr>
                    <w:top w:val="none" w:sz="0" w:space="0" w:color="auto"/>
                    <w:left w:val="none" w:sz="0" w:space="0" w:color="auto"/>
                    <w:bottom w:val="none" w:sz="0" w:space="0" w:color="auto"/>
                    <w:right w:val="none" w:sz="0" w:space="0" w:color="auto"/>
                  </w:divBdr>
                </w:div>
                <w:div w:id="1508979857">
                  <w:marLeft w:val="0"/>
                  <w:marRight w:val="0"/>
                  <w:marTop w:val="0"/>
                  <w:marBottom w:val="0"/>
                  <w:divBdr>
                    <w:top w:val="none" w:sz="0" w:space="0" w:color="auto"/>
                    <w:left w:val="none" w:sz="0" w:space="0" w:color="auto"/>
                    <w:bottom w:val="none" w:sz="0" w:space="0" w:color="auto"/>
                    <w:right w:val="none" w:sz="0" w:space="0" w:color="auto"/>
                  </w:divBdr>
                  <w:divsChild>
                    <w:div w:id="154761475">
                      <w:marLeft w:val="0"/>
                      <w:marRight w:val="0"/>
                      <w:marTop w:val="0"/>
                      <w:marBottom w:val="0"/>
                      <w:divBdr>
                        <w:top w:val="none" w:sz="0" w:space="0" w:color="auto"/>
                        <w:left w:val="none" w:sz="0" w:space="0" w:color="auto"/>
                        <w:bottom w:val="none" w:sz="0" w:space="0" w:color="auto"/>
                        <w:right w:val="none" w:sz="0" w:space="0" w:color="auto"/>
                      </w:divBdr>
                    </w:div>
                    <w:div w:id="581178965">
                      <w:marLeft w:val="0"/>
                      <w:marRight w:val="0"/>
                      <w:marTop w:val="0"/>
                      <w:marBottom w:val="0"/>
                      <w:divBdr>
                        <w:top w:val="none" w:sz="0" w:space="0" w:color="auto"/>
                        <w:left w:val="none" w:sz="0" w:space="0" w:color="auto"/>
                        <w:bottom w:val="none" w:sz="0" w:space="0" w:color="auto"/>
                        <w:right w:val="none" w:sz="0" w:space="0" w:color="auto"/>
                      </w:divBdr>
                      <w:divsChild>
                        <w:div w:id="373819496">
                          <w:marLeft w:val="0"/>
                          <w:marRight w:val="0"/>
                          <w:marTop w:val="0"/>
                          <w:marBottom w:val="0"/>
                          <w:divBdr>
                            <w:top w:val="none" w:sz="0" w:space="0" w:color="auto"/>
                            <w:left w:val="none" w:sz="0" w:space="0" w:color="auto"/>
                            <w:bottom w:val="none" w:sz="0" w:space="0" w:color="auto"/>
                            <w:right w:val="none" w:sz="0" w:space="0" w:color="auto"/>
                          </w:divBdr>
                        </w:div>
                        <w:div w:id="1776944996">
                          <w:marLeft w:val="0"/>
                          <w:marRight w:val="0"/>
                          <w:marTop w:val="0"/>
                          <w:marBottom w:val="0"/>
                          <w:divBdr>
                            <w:top w:val="none" w:sz="0" w:space="0" w:color="auto"/>
                            <w:left w:val="none" w:sz="0" w:space="0" w:color="auto"/>
                            <w:bottom w:val="none" w:sz="0" w:space="0" w:color="auto"/>
                            <w:right w:val="none" w:sz="0" w:space="0" w:color="auto"/>
                          </w:divBdr>
                          <w:divsChild>
                            <w:div w:id="456801227">
                              <w:marLeft w:val="0"/>
                              <w:marRight w:val="0"/>
                              <w:marTop w:val="0"/>
                              <w:marBottom w:val="0"/>
                              <w:divBdr>
                                <w:top w:val="none" w:sz="0" w:space="0" w:color="auto"/>
                                <w:left w:val="none" w:sz="0" w:space="0" w:color="auto"/>
                                <w:bottom w:val="none" w:sz="0" w:space="0" w:color="auto"/>
                                <w:right w:val="none" w:sz="0" w:space="0" w:color="auto"/>
                              </w:divBdr>
                            </w:div>
                            <w:div w:id="18042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4888">
                  <w:marLeft w:val="0"/>
                  <w:marRight w:val="0"/>
                  <w:marTop w:val="0"/>
                  <w:marBottom w:val="0"/>
                  <w:divBdr>
                    <w:top w:val="none" w:sz="0" w:space="0" w:color="auto"/>
                    <w:left w:val="none" w:sz="0" w:space="0" w:color="auto"/>
                    <w:bottom w:val="none" w:sz="0" w:space="0" w:color="auto"/>
                    <w:right w:val="none" w:sz="0" w:space="0" w:color="auto"/>
                  </w:divBdr>
                  <w:divsChild>
                    <w:div w:id="815688708">
                      <w:marLeft w:val="0"/>
                      <w:marRight w:val="0"/>
                      <w:marTop w:val="0"/>
                      <w:marBottom w:val="0"/>
                      <w:divBdr>
                        <w:top w:val="none" w:sz="0" w:space="0" w:color="auto"/>
                        <w:left w:val="none" w:sz="0" w:space="0" w:color="auto"/>
                        <w:bottom w:val="none" w:sz="0" w:space="0" w:color="auto"/>
                        <w:right w:val="none" w:sz="0" w:space="0" w:color="auto"/>
                      </w:divBdr>
                    </w:div>
                  </w:divsChild>
                </w:div>
                <w:div w:id="1823427074">
                  <w:marLeft w:val="0"/>
                  <w:marRight w:val="-1519"/>
                  <w:marTop w:val="0"/>
                  <w:marBottom w:val="0"/>
                  <w:divBdr>
                    <w:top w:val="none" w:sz="0" w:space="0" w:color="auto"/>
                    <w:left w:val="none" w:sz="0" w:space="0" w:color="auto"/>
                    <w:bottom w:val="none" w:sz="0" w:space="0" w:color="auto"/>
                    <w:right w:val="none" w:sz="0" w:space="0" w:color="auto"/>
                  </w:divBdr>
                </w:div>
                <w:div w:id="1237547978">
                  <w:marLeft w:val="0"/>
                  <w:marRight w:val="0"/>
                  <w:marTop w:val="0"/>
                  <w:marBottom w:val="0"/>
                  <w:divBdr>
                    <w:top w:val="none" w:sz="0" w:space="0" w:color="auto"/>
                    <w:left w:val="none" w:sz="0" w:space="0" w:color="auto"/>
                    <w:bottom w:val="none" w:sz="0" w:space="0" w:color="auto"/>
                    <w:right w:val="none" w:sz="0" w:space="0" w:color="auto"/>
                  </w:divBdr>
                  <w:divsChild>
                    <w:div w:id="1591041559">
                      <w:marLeft w:val="0"/>
                      <w:marRight w:val="-2565"/>
                      <w:marTop w:val="0"/>
                      <w:marBottom w:val="0"/>
                      <w:divBdr>
                        <w:top w:val="none" w:sz="0" w:space="0" w:color="auto"/>
                        <w:left w:val="none" w:sz="0" w:space="0" w:color="auto"/>
                        <w:bottom w:val="none" w:sz="0" w:space="0" w:color="auto"/>
                        <w:right w:val="none" w:sz="0" w:space="0" w:color="auto"/>
                      </w:divBdr>
                    </w:div>
                  </w:divsChild>
                </w:div>
              </w:divsChild>
            </w:div>
          </w:divsChild>
        </w:div>
        <w:div w:id="1989552108">
          <w:marLeft w:val="0"/>
          <w:marRight w:val="0"/>
          <w:marTop w:val="0"/>
          <w:marBottom w:val="0"/>
          <w:divBdr>
            <w:top w:val="none" w:sz="0" w:space="0" w:color="auto"/>
            <w:left w:val="none" w:sz="0" w:space="0" w:color="auto"/>
            <w:bottom w:val="none" w:sz="0" w:space="0" w:color="auto"/>
            <w:right w:val="none" w:sz="0" w:space="0" w:color="auto"/>
          </w:divBdr>
          <w:divsChild>
            <w:div w:id="1191186249">
              <w:marLeft w:val="0"/>
              <w:marRight w:val="0"/>
              <w:marTop w:val="0"/>
              <w:marBottom w:val="0"/>
              <w:divBdr>
                <w:top w:val="none" w:sz="0" w:space="0" w:color="auto"/>
                <w:left w:val="none" w:sz="0" w:space="0" w:color="auto"/>
                <w:bottom w:val="none" w:sz="0" w:space="0" w:color="auto"/>
                <w:right w:val="none" w:sz="0" w:space="0" w:color="auto"/>
              </w:divBdr>
            </w:div>
          </w:divsChild>
        </w:div>
        <w:div w:id="1801679447">
          <w:marLeft w:val="0"/>
          <w:marRight w:val="0"/>
          <w:marTop w:val="0"/>
          <w:marBottom w:val="0"/>
          <w:divBdr>
            <w:top w:val="none" w:sz="0" w:space="0" w:color="auto"/>
            <w:left w:val="none" w:sz="0" w:space="0" w:color="auto"/>
            <w:bottom w:val="none" w:sz="0" w:space="0" w:color="auto"/>
            <w:right w:val="none" w:sz="0" w:space="0" w:color="auto"/>
          </w:divBdr>
          <w:divsChild>
            <w:div w:id="1054618223">
              <w:marLeft w:val="0"/>
              <w:marRight w:val="0"/>
              <w:marTop w:val="0"/>
              <w:marBottom w:val="0"/>
              <w:divBdr>
                <w:top w:val="none" w:sz="0" w:space="0" w:color="auto"/>
                <w:left w:val="none" w:sz="0" w:space="0" w:color="auto"/>
                <w:bottom w:val="none" w:sz="0" w:space="0" w:color="auto"/>
                <w:right w:val="none" w:sz="0" w:space="0" w:color="auto"/>
              </w:divBdr>
              <w:divsChild>
                <w:div w:id="697462546">
                  <w:marLeft w:val="0"/>
                  <w:marRight w:val="0"/>
                  <w:marTop w:val="0"/>
                  <w:marBottom w:val="0"/>
                  <w:divBdr>
                    <w:top w:val="none" w:sz="0" w:space="0" w:color="auto"/>
                    <w:left w:val="none" w:sz="0" w:space="0" w:color="auto"/>
                    <w:bottom w:val="none" w:sz="0" w:space="0" w:color="auto"/>
                    <w:right w:val="none" w:sz="0" w:space="0" w:color="auto"/>
                  </w:divBdr>
                  <w:divsChild>
                    <w:div w:id="454105998">
                      <w:marLeft w:val="0"/>
                      <w:marRight w:val="0"/>
                      <w:marTop w:val="0"/>
                      <w:marBottom w:val="450"/>
                      <w:divBdr>
                        <w:top w:val="none" w:sz="0" w:space="0" w:color="auto"/>
                        <w:left w:val="none" w:sz="0" w:space="0" w:color="auto"/>
                        <w:bottom w:val="single" w:sz="6" w:space="0" w:color="26A38A"/>
                        <w:right w:val="none" w:sz="0" w:space="0" w:color="auto"/>
                      </w:divBdr>
                      <w:divsChild>
                        <w:div w:id="481776282">
                          <w:marLeft w:val="0"/>
                          <w:marRight w:val="0"/>
                          <w:marTop w:val="0"/>
                          <w:marBottom w:val="0"/>
                          <w:divBdr>
                            <w:top w:val="single" w:sz="6" w:space="12" w:color="26A38A"/>
                            <w:left w:val="none" w:sz="0" w:space="0" w:color="auto"/>
                            <w:bottom w:val="none" w:sz="0" w:space="0" w:color="auto"/>
                            <w:right w:val="none" w:sz="0" w:space="0" w:color="auto"/>
                          </w:divBdr>
                        </w:div>
                        <w:div w:id="1821997435">
                          <w:marLeft w:val="0"/>
                          <w:marRight w:val="0"/>
                          <w:marTop w:val="0"/>
                          <w:marBottom w:val="0"/>
                          <w:divBdr>
                            <w:top w:val="none" w:sz="0" w:space="0" w:color="auto"/>
                            <w:left w:val="none" w:sz="0" w:space="0" w:color="auto"/>
                            <w:bottom w:val="none" w:sz="0" w:space="0" w:color="auto"/>
                            <w:right w:val="none" w:sz="0" w:space="0" w:color="auto"/>
                          </w:divBdr>
                          <w:divsChild>
                            <w:div w:id="1092626631">
                              <w:marLeft w:val="0"/>
                              <w:marRight w:val="0"/>
                              <w:marTop w:val="0"/>
                              <w:marBottom w:val="0"/>
                              <w:divBdr>
                                <w:top w:val="none" w:sz="0" w:space="0" w:color="auto"/>
                                <w:left w:val="none" w:sz="0" w:space="0" w:color="auto"/>
                                <w:bottom w:val="none" w:sz="0" w:space="0" w:color="auto"/>
                                <w:right w:val="none" w:sz="0" w:space="0" w:color="auto"/>
                              </w:divBdr>
                              <w:divsChild>
                                <w:div w:id="53622876">
                                  <w:marLeft w:val="0"/>
                                  <w:marRight w:val="0"/>
                                  <w:marTop w:val="0"/>
                                  <w:marBottom w:val="0"/>
                                  <w:divBdr>
                                    <w:top w:val="none" w:sz="0" w:space="0" w:color="auto"/>
                                    <w:left w:val="none" w:sz="0" w:space="0" w:color="auto"/>
                                    <w:bottom w:val="none" w:sz="0" w:space="0" w:color="auto"/>
                                    <w:right w:val="none" w:sz="0" w:space="0" w:color="auto"/>
                                  </w:divBdr>
                                  <w:divsChild>
                                    <w:div w:id="214859108">
                                      <w:marLeft w:val="0"/>
                                      <w:marRight w:val="0"/>
                                      <w:marTop w:val="0"/>
                                      <w:marBottom w:val="0"/>
                                      <w:divBdr>
                                        <w:top w:val="none" w:sz="0" w:space="0" w:color="auto"/>
                                        <w:left w:val="none" w:sz="0" w:space="0" w:color="auto"/>
                                        <w:bottom w:val="none" w:sz="0" w:space="0" w:color="auto"/>
                                        <w:right w:val="none" w:sz="0" w:space="0" w:color="auto"/>
                                      </w:divBdr>
                                    </w:div>
                                    <w:div w:id="207959257">
                                      <w:marLeft w:val="0"/>
                                      <w:marRight w:val="0"/>
                                      <w:marTop w:val="0"/>
                                      <w:marBottom w:val="45"/>
                                      <w:divBdr>
                                        <w:top w:val="none" w:sz="0" w:space="0" w:color="auto"/>
                                        <w:left w:val="none" w:sz="0" w:space="0" w:color="auto"/>
                                        <w:bottom w:val="none" w:sz="0" w:space="0" w:color="auto"/>
                                        <w:right w:val="none" w:sz="0" w:space="0" w:color="auto"/>
                                      </w:divBdr>
                                    </w:div>
                                  </w:divsChild>
                                </w:div>
                                <w:div w:id="1959875485">
                                  <w:marLeft w:val="0"/>
                                  <w:marRight w:val="0"/>
                                  <w:marTop w:val="0"/>
                                  <w:marBottom w:val="0"/>
                                  <w:divBdr>
                                    <w:top w:val="none" w:sz="0" w:space="0" w:color="auto"/>
                                    <w:left w:val="none" w:sz="0" w:space="0" w:color="auto"/>
                                    <w:bottom w:val="none" w:sz="0" w:space="0" w:color="auto"/>
                                    <w:right w:val="none" w:sz="0" w:space="0" w:color="auto"/>
                                  </w:divBdr>
                                  <w:divsChild>
                                    <w:div w:id="948007365">
                                      <w:marLeft w:val="0"/>
                                      <w:marRight w:val="0"/>
                                      <w:marTop w:val="0"/>
                                      <w:marBottom w:val="0"/>
                                      <w:divBdr>
                                        <w:top w:val="none" w:sz="0" w:space="0" w:color="auto"/>
                                        <w:left w:val="none" w:sz="0" w:space="0" w:color="auto"/>
                                        <w:bottom w:val="none" w:sz="0" w:space="0" w:color="auto"/>
                                        <w:right w:val="none" w:sz="0" w:space="0" w:color="auto"/>
                                      </w:divBdr>
                                    </w:div>
                                    <w:div w:id="8012680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0758">
          <w:marLeft w:val="0"/>
          <w:marRight w:val="0"/>
          <w:marTop w:val="0"/>
          <w:marBottom w:val="0"/>
          <w:divBdr>
            <w:top w:val="none" w:sz="0" w:space="0" w:color="auto"/>
            <w:left w:val="none" w:sz="0" w:space="0" w:color="auto"/>
            <w:bottom w:val="none" w:sz="0" w:space="0" w:color="auto"/>
            <w:right w:val="none" w:sz="0" w:space="0" w:color="auto"/>
          </w:divBdr>
          <w:divsChild>
            <w:div w:id="128286709">
              <w:marLeft w:val="0"/>
              <w:marRight w:val="0"/>
              <w:marTop w:val="0"/>
              <w:marBottom w:val="0"/>
              <w:divBdr>
                <w:top w:val="none" w:sz="0" w:space="0" w:color="auto"/>
                <w:left w:val="none" w:sz="0" w:space="0" w:color="auto"/>
                <w:bottom w:val="none" w:sz="0" w:space="0" w:color="auto"/>
                <w:right w:val="none" w:sz="0" w:space="0" w:color="auto"/>
              </w:divBdr>
              <w:divsChild>
                <w:div w:id="1992755888">
                  <w:marLeft w:val="0"/>
                  <w:marRight w:val="0"/>
                  <w:marTop w:val="0"/>
                  <w:marBottom w:val="450"/>
                  <w:divBdr>
                    <w:top w:val="none" w:sz="0" w:space="0" w:color="auto"/>
                    <w:left w:val="none" w:sz="0" w:space="0" w:color="auto"/>
                    <w:bottom w:val="none" w:sz="0" w:space="0" w:color="auto"/>
                    <w:right w:val="none" w:sz="0" w:space="0" w:color="auto"/>
                  </w:divBdr>
                  <w:divsChild>
                    <w:div w:id="629670181">
                      <w:marLeft w:val="0"/>
                      <w:marRight w:val="-9165"/>
                      <w:marTop w:val="0"/>
                      <w:marBottom w:val="0"/>
                      <w:divBdr>
                        <w:top w:val="none" w:sz="0" w:space="0" w:color="auto"/>
                        <w:left w:val="none" w:sz="0" w:space="0" w:color="auto"/>
                        <w:bottom w:val="none" w:sz="0" w:space="0" w:color="auto"/>
                        <w:right w:val="none" w:sz="0" w:space="0" w:color="auto"/>
                      </w:divBdr>
                    </w:div>
                    <w:div w:id="15939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53533">
      <w:bodyDiv w:val="1"/>
      <w:marLeft w:val="0"/>
      <w:marRight w:val="0"/>
      <w:marTop w:val="0"/>
      <w:marBottom w:val="0"/>
      <w:divBdr>
        <w:top w:val="none" w:sz="0" w:space="0" w:color="auto"/>
        <w:left w:val="none" w:sz="0" w:space="0" w:color="auto"/>
        <w:bottom w:val="none" w:sz="0" w:space="0" w:color="auto"/>
        <w:right w:val="none" w:sz="0" w:space="0" w:color="auto"/>
      </w:divBdr>
      <w:divsChild>
        <w:div w:id="957181575">
          <w:marLeft w:val="0"/>
          <w:marRight w:val="0"/>
          <w:marTop w:val="0"/>
          <w:marBottom w:val="150"/>
          <w:divBdr>
            <w:top w:val="none" w:sz="0" w:space="0" w:color="auto"/>
            <w:left w:val="none" w:sz="0" w:space="0" w:color="auto"/>
            <w:bottom w:val="none" w:sz="0" w:space="0" w:color="auto"/>
            <w:right w:val="none" w:sz="0" w:space="0" w:color="auto"/>
          </w:divBdr>
        </w:div>
        <w:div w:id="1555584997">
          <w:marLeft w:val="225"/>
          <w:marRight w:val="0"/>
          <w:marTop w:val="75"/>
          <w:marBottom w:val="300"/>
          <w:divBdr>
            <w:top w:val="none" w:sz="0" w:space="0" w:color="auto"/>
            <w:left w:val="none" w:sz="0" w:space="0" w:color="auto"/>
            <w:bottom w:val="none" w:sz="0" w:space="0" w:color="auto"/>
            <w:right w:val="none" w:sz="0" w:space="0" w:color="auto"/>
          </w:divBdr>
        </w:div>
        <w:div w:id="134228291">
          <w:marLeft w:val="225"/>
          <w:marRight w:val="0"/>
          <w:marTop w:val="75"/>
          <w:marBottom w:val="300"/>
          <w:divBdr>
            <w:top w:val="none" w:sz="0" w:space="0" w:color="auto"/>
            <w:left w:val="none" w:sz="0" w:space="0" w:color="auto"/>
            <w:bottom w:val="none" w:sz="0" w:space="0" w:color="auto"/>
            <w:right w:val="none" w:sz="0" w:space="0" w:color="auto"/>
          </w:divBdr>
        </w:div>
        <w:div w:id="1799912624">
          <w:marLeft w:val="0"/>
          <w:marRight w:val="225"/>
          <w:marTop w:val="75"/>
          <w:marBottom w:val="300"/>
          <w:divBdr>
            <w:top w:val="none" w:sz="0" w:space="0" w:color="auto"/>
            <w:left w:val="none" w:sz="0" w:space="0" w:color="auto"/>
            <w:bottom w:val="none" w:sz="0" w:space="0" w:color="auto"/>
            <w:right w:val="none" w:sz="0" w:space="0" w:color="auto"/>
          </w:divBdr>
        </w:div>
        <w:div w:id="786310666">
          <w:marLeft w:val="-300"/>
          <w:marRight w:val="-300"/>
          <w:marTop w:val="0"/>
          <w:marBottom w:val="150"/>
          <w:divBdr>
            <w:top w:val="none" w:sz="0" w:space="0" w:color="auto"/>
            <w:left w:val="none" w:sz="0" w:space="0" w:color="auto"/>
            <w:bottom w:val="none" w:sz="0" w:space="0" w:color="auto"/>
            <w:right w:val="none" w:sz="0" w:space="0" w:color="auto"/>
          </w:divBdr>
          <w:divsChild>
            <w:div w:id="1840459653">
              <w:marLeft w:val="0"/>
              <w:marRight w:val="0"/>
              <w:marTop w:val="0"/>
              <w:marBottom w:val="150"/>
              <w:divBdr>
                <w:top w:val="none" w:sz="0" w:space="0" w:color="auto"/>
                <w:left w:val="none" w:sz="0" w:space="0" w:color="auto"/>
                <w:bottom w:val="none" w:sz="0" w:space="0" w:color="auto"/>
                <w:right w:val="none" w:sz="0" w:space="0" w:color="auto"/>
              </w:divBdr>
              <w:divsChild>
                <w:div w:id="18826164">
                  <w:marLeft w:val="0"/>
                  <w:marRight w:val="0"/>
                  <w:marTop w:val="0"/>
                  <w:marBottom w:val="0"/>
                  <w:divBdr>
                    <w:top w:val="none" w:sz="0" w:space="0" w:color="auto"/>
                    <w:left w:val="none" w:sz="0" w:space="0" w:color="auto"/>
                    <w:bottom w:val="none" w:sz="0" w:space="0" w:color="auto"/>
                    <w:right w:val="none" w:sz="0" w:space="0" w:color="auto"/>
                  </w:divBdr>
                  <w:divsChild>
                    <w:div w:id="187843038">
                      <w:marLeft w:val="0"/>
                      <w:marRight w:val="0"/>
                      <w:marTop w:val="0"/>
                      <w:marBottom w:val="0"/>
                      <w:divBdr>
                        <w:top w:val="single" w:sz="6" w:space="8" w:color="E9E9E9"/>
                        <w:left w:val="none" w:sz="0" w:space="0" w:color="auto"/>
                        <w:bottom w:val="single" w:sz="6" w:space="0" w:color="E9E9E9"/>
                        <w:right w:val="none" w:sz="0" w:space="0" w:color="auto"/>
                      </w:divBdr>
                      <w:divsChild>
                        <w:div w:id="1860773457">
                          <w:marLeft w:val="0"/>
                          <w:marRight w:val="0"/>
                          <w:marTop w:val="0"/>
                          <w:marBottom w:val="0"/>
                          <w:divBdr>
                            <w:top w:val="none" w:sz="0" w:space="0" w:color="auto"/>
                            <w:left w:val="none" w:sz="0" w:space="0" w:color="auto"/>
                            <w:bottom w:val="none" w:sz="0" w:space="0" w:color="auto"/>
                            <w:right w:val="none" w:sz="0" w:space="0" w:color="auto"/>
                          </w:divBdr>
                          <w:divsChild>
                            <w:div w:id="408693088">
                              <w:marLeft w:val="0"/>
                              <w:marRight w:val="0"/>
                              <w:marTop w:val="0"/>
                              <w:marBottom w:val="0"/>
                              <w:divBdr>
                                <w:top w:val="single" w:sz="2" w:space="5" w:color="000000"/>
                                <w:left w:val="single" w:sz="2" w:space="5" w:color="000000"/>
                                <w:bottom w:val="single" w:sz="2" w:space="5" w:color="000000"/>
                                <w:right w:val="single" w:sz="2" w:space="5" w:color="000000"/>
                              </w:divBdr>
                              <w:divsChild>
                                <w:div w:id="2127001035">
                                  <w:marLeft w:val="0"/>
                                  <w:marRight w:val="0"/>
                                  <w:marTop w:val="0"/>
                                  <w:marBottom w:val="0"/>
                                  <w:divBdr>
                                    <w:top w:val="none" w:sz="0" w:space="0" w:color="auto"/>
                                    <w:left w:val="none" w:sz="0" w:space="0" w:color="auto"/>
                                    <w:bottom w:val="none" w:sz="0" w:space="0" w:color="auto"/>
                                    <w:right w:val="none" w:sz="0" w:space="0" w:color="auto"/>
                                  </w:divBdr>
                                  <w:divsChild>
                                    <w:div w:id="691230148">
                                      <w:marLeft w:val="0"/>
                                      <w:marRight w:val="0"/>
                                      <w:marTop w:val="0"/>
                                      <w:marBottom w:val="0"/>
                                      <w:divBdr>
                                        <w:top w:val="none" w:sz="0" w:space="0" w:color="auto"/>
                                        <w:left w:val="none" w:sz="0" w:space="0" w:color="auto"/>
                                        <w:bottom w:val="none" w:sz="0" w:space="0" w:color="auto"/>
                                        <w:right w:val="none" w:sz="0" w:space="0" w:color="auto"/>
                                      </w:divBdr>
                                    </w:div>
                                    <w:div w:id="1738627682">
                                      <w:marLeft w:val="0"/>
                                      <w:marRight w:val="0"/>
                                      <w:marTop w:val="0"/>
                                      <w:marBottom w:val="0"/>
                                      <w:divBdr>
                                        <w:top w:val="none" w:sz="0" w:space="0" w:color="auto"/>
                                        <w:left w:val="none" w:sz="0" w:space="0" w:color="auto"/>
                                        <w:bottom w:val="none" w:sz="0" w:space="0" w:color="auto"/>
                                        <w:right w:val="none" w:sz="0" w:space="0" w:color="auto"/>
                                      </w:divBdr>
                                      <w:divsChild>
                                        <w:div w:id="1938370146">
                                          <w:marLeft w:val="0"/>
                                          <w:marRight w:val="0"/>
                                          <w:marTop w:val="0"/>
                                          <w:marBottom w:val="0"/>
                                          <w:divBdr>
                                            <w:top w:val="none" w:sz="0" w:space="0" w:color="auto"/>
                                            <w:left w:val="none" w:sz="0" w:space="0" w:color="auto"/>
                                            <w:bottom w:val="none" w:sz="0" w:space="0" w:color="auto"/>
                                            <w:right w:val="none" w:sz="0" w:space="0" w:color="auto"/>
                                          </w:divBdr>
                                        </w:div>
                                        <w:div w:id="1750544693">
                                          <w:marLeft w:val="555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004079">
              <w:marLeft w:val="0"/>
              <w:marRight w:val="0"/>
              <w:marTop w:val="0"/>
              <w:marBottom w:val="0"/>
              <w:divBdr>
                <w:top w:val="none" w:sz="0" w:space="0" w:color="auto"/>
                <w:left w:val="none" w:sz="0" w:space="0" w:color="auto"/>
                <w:bottom w:val="none" w:sz="0" w:space="0" w:color="auto"/>
                <w:right w:val="none" w:sz="0" w:space="0" w:color="auto"/>
              </w:divBdr>
              <w:divsChild>
                <w:div w:id="1615013692">
                  <w:marLeft w:val="0"/>
                  <w:marRight w:val="0"/>
                  <w:marTop w:val="0"/>
                  <w:marBottom w:val="0"/>
                  <w:divBdr>
                    <w:top w:val="none" w:sz="0" w:space="0" w:color="auto"/>
                    <w:left w:val="none" w:sz="0" w:space="0" w:color="auto"/>
                    <w:bottom w:val="none" w:sz="0" w:space="0" w:color="auto"/>
                    <w:right w:val="none" w:sz="0" w:space="0" w:color="auto"/>
                  </w:divBdr>
                  <w:divsChild>
                    <w:div w:id="965550792">
                      <w:marLeft w:val="0"/>
                      <w:marRight w:val="0"/>
                      <w:marTop w:val="0"/>
                      <w:marBottom w:val="150"/>
                      <w:divBdr>
                        <w:top w:val="none" w:sz="0" w:space="0" w:color="auto"/>
                        <w:left w:val="none" w:sz="0" w:space="0" w:color="auto"/>
                        <w:bottom w:val="none" w:sz="0" w:space="0" w:color="auto"/>
                        <w:right w:val="none" w:sz="0" w:space="0" w:color="auto"/>
                      </w:divBdr>
                      <w:divsChild>
                        <w:div w:id="1205141509">
                          <w:marLeft w:val="0"/>
                          <w:marRight w:val="0"/>
                          <w:marTop w:val="75"/>
                          <w:marBottom w:val="75"/>
                          <w:divBdr>
                            <w:top w:val="none" w:sz="0" w:space="0" w:color="auto"/>
                            <w:left w:val="none" w:sz="0" w:space="0" w:color="auto"/>
                            <w:bottom w:val="none" w:sz="0" w:space="0" w:color="auto"/>
                            <w:right w:val="none" w:sz="0" w:space="0" w:color="auto"/>
                          </w:divBdr>
                          <w:divsChild>
                            <w:div w:id="4520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3.404content.com/1/1B/4F/1095515185921132400/fullsize.jpg"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4.404content.com/1/3F/36/1095515042734933869/fullsize.jpg" TargetMode="Externa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3.404content.com/1/4B/57/1095515187114936178/fullsize.jpg" TargetMode="External"/><Relationship Id="rId5" Type="http://schemas.openxmlformats.org/officeDocument/2006/relationships/webSettings" Target="webSettings.xml"/><Relationship Id="rId15" Type="http://schemas.openxmlformats.org/officeDocument/2006/relationships/hyperlink" Target="https://4.404content.com/1/2A/E6/1095515186520917873/fullsize.jpg"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3.404content.com/1/7D/FC/1095515187367380851/fullsize.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27A04-18A5-426F-AC28-A9FF844C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3399</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2019-01-30T20:23:00Z</cp:lastPrinted>
  <dcterms:created xsi:type="dcterms:W3CDTF">2019-01-30T19:36:00Z</dcterms:created>
  <dcterms:modified xsi:type="dcterms:W3CDTF">2019-01-30T20:27:00Z</dcterms:modified>
</cp:coreProperties>
</file>